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08640" w14:textId="77777777" w:rsidR="00E242FE" w:rsidRDefault="00E242FE" w:rsidP="00E242FE">
      <w:pPr>
        <w:widowControl w:val="0"/>
        <w:autoSpaceDE w:val="0"/>
        <w:autoSpaceDN w:val="0"/>
        <w:adjustRightInd w:val="0"/>
        <w:spacing w:after="0" w:line="240" w:lineRule="auto"/>
        <w:jc w:val="center"/>
        <w:rPr>
          <w:rFonts w:ascii="Helvetica" w:hAnsi="Helvetica" w:cs="Helvetica"/>
          <w:b/>
          <w:bCs/>
          <w:color w:val="353535"/>
          <w:sz w:val="34"/>
          <w:szCs w:val="34"/>
        </w:rPr>
      </w:pPr>
      <w:r>
        <w:rPr>
          <w:rFonts w:ascii="Helvetica" w:hAnsi="Helvetica" w:cs="Helvetica"/>
          <w:b/>
          <w:bCs/>
          <w:color w:val="353535"/>
          <w:sz w:val="34"/>
          <w:szCs w:val="34"/>
        </w:rPr>
        <w:t xml:space="preserve">Don Chisciotte tra Napoli, Caserta e il Quirinale: </w:t>
      </w:r>
    </w:p>
    <w:p w14:paraId="2EBB41C8" w14:textId="77777777" w:rsidR="00E242FE" w:rsidRDefault="00E242FE" w:rsidP="00E242FE">
      <w:pPr>
        <w:widowControl w:val="0"/>
        <w:autoSpaceDE w:val="0"/>
        <w:autoSpaceDN w:val="0"/>
        <w:adjustRightInd w:val="0"/>
        <w:spacing w:after="0" w:line="240" w:lineRule="auto"/>
        <w:jc w:val="center"/>
        <w:rPr>
          <w:rFonts w:ascii="Helvetica" w:hAnsi="Helvetica" w:cs="Helvetica"/>
          <w:b/>
          <w:bCs/>
          <w:color w:val="353535"/>
          <w:sz w:val="34"/>
          <w:szCs w:val="34"/>
        </w:rPr>
      </w:pPr>
      <w:proofErr w:type="gramStart"/>
      <w:r>
        <w:rPr>
          <w:rFonts w:ascii="Helvetica" w:hAnsi="Helvetica" w:cs="Helvetica"/>
          <w:b/>
          <w:bCs/>
          <w:color w:val="353535"/>
          <w:sz w:val="34"/>
          <w:szCs w:val="34"/>
        </w:rPr>
        <w:t>i</w:t>
      </w:r>
      <w:proofErr w:type="gramEnd"/>
      <w:r>
        <w:rPr>
          <w:rFonts w:ascii="Helvetica" w:hAnsi="Helvetica" w:cs="Helvetica"/>
          <w:b/>
          <w:bCs/>
          <w:color w:val="353535"/>
          <w:sz w:val="34"/>
          <w:szCs w:val="34"/>
        </w:rPr>
        <w:t xml:space="preserve"> cartoni e gli arazzi</w:t>
      </w:r>
    </w:p>
    <w:p w14:paraId="60D76B26" w14:textId="77777777" w:rsidR="00E242FE" w:rsidRDefault="00E242FE" w:rsidP="00E242FE">
      <w:pPr>
        <w:widowControl w:val="0"/>
        <w:autoSpaceDE w:val="0"/>
        <w:autoSpaceDN w:val="0"/>
        <w:adjustRightInd w:val="0"/>
        <w:spacing w:after="0" w:line="240" w:lineRule="auto"/>
        <w:jc w:val="center"/>
        <w:rPr>
          <w:rFonts w:ascii="Helvetica" w:hAnsi="Helvetica" w:cs="Helvetica"/>
          <w:b/>
          <w:bCs/>
          <w:color w:val="353535"/>
          <w:sz w:val="24"/>
          <w:szCs w:val="24"/>
        </w:rPr>
      </w:pPr>
    </w:p>
    <w:p w14:paraId="4336744F" w14:textId="77777777" w:rsidR="00E242FE" w:rsidRDefault="00E242FE" w:rsidP="00E242FE">
      <w:pPr>
        <w:widowControl w:val="0"/>
        <w:autoSpaceDE w:val="0"/>
        <w:autoSpaceDN w:val="0"/>
        <w:adjustRightInd w:val="0"/>
        <w:spacing w:after="40" w:line="240" w:lineRule="auto"/>
        <w:jc w:val="center"/>
        <w:rPr>
          <w:rFonts w:ascii="Helvetica" w:hAnsi="Helvetica" w:cs="Helvetica"/>
          <w:b/>
          <w:bCs/>
          <w:color w:val="353535"/>
          <w:sz w:val="28"/>
          <w:szCs w:val="28"/>
        </w:rPr>
      </w:pPr>
      <w:r>
        <w:rPr>
          <w:rFonts w:ascii="Helvetica" w:hAnsi="Helvetica" w:cs="Helvetica"/>
          <w:b/>
          <w:bCs/>
          <w:color w:val="353535"/>
          <w:sz w:val="28"/>
          <w:szCs w:val="28"/>
        </w:rPr>
        <w:t>Appartamento Storico di Palazzo Reale di Napoli</w:t>
      </w:r>
    </w:p>
    <w:p w14:paraId="1B18DCEF" w14:textId="77777777" w:rsidR="00E242FE" w:rsidRDefault="00E242FE" w:rsidP="00E242FE">
      <w:pPr>
        <w:widowControl w:val="0"/>
        <w:autoSpaceDE w:val="0"/>
        <w:autoSpaceDN w:val="0"/>
        <w:adjustRightInd w:val="0"/>
        <w:spacing w:after="40" w:line="240" w:lineRule="auto"/>
        <w:jc w:val="center"/>
        <w:rPr>
          <w:rFonts w:ascii="Helvetica" w:hAnsi="Helvetica" w:cs="Helvetica"/>
          <w:b/>
          <w:bCs/>
          <w:color w:val="353535"/>
          <w:sz w:val="28"/>
          <w:szCs w:val="28"/>
        </w:rPr>
      </w:pPr>
      <w:r>
        <w:rPr>
          <w:rFonts w:ascii="Helvetica" w:hAnsi="Helvetica" w:cs="Helvetica"/>
          <w:b/>
          <w:bCs/>
          <w:color w:val="353535"/>
          <w:sz w:val="28"/>
          <w:szCs w:val="28"/>
        </w:rPr>
        <w:t xml:space="preserve">19 maggio - 6 settembre 2022 </w:t>
      </w:r>
    </w:p>
    <w:p w14:paraId="6ACD611B" w14:textId="104AA776" w:rsidR="00CE43ED" w:rsidRPr="00CE43ED" w:rsidRDefault="00CE43ED" w:rsidP="00E242FE">
      <w:pPr>
        <w:widowControl w:val="0"/>
        <w:autoSpaceDE w:val="0"/>
        <w:autoSpaceDN w:val="0"/>
        <w:adjustRightInd w:val="0"/>
        <w:spacing w:after="40" w:line="240" w:lineRule="auto"/>
        <w:jc w:val="center"/>
        <w:rPr>
          <w:rFonts w:ascii="Helvetica" w:hAnsi="Helvetica" w:cs="Helvetica"/>
          <w:b/>
          <w:bCs/>
          <w:color w:val="FF0000"/>
          <w:sz w:val="28"/>
          <w:szCs w:val="28"/>
        </w:rPr>
      </w:pPr>
      <w:r w:rsidRPr="00CE43ED">
        <w:rPr>
          <w:rFonts w:ascii="Helvetica" w:hAnsi="Helvetica" w:cs="Helvetica"/>
          <w:b/>
          <w:bCs/>
          <w:color w:val="FF0000"/>
          <w:sz w:val="28"/>
          <w:szCs w:val="28"/>
        </w:rPr>
        <w:t>(Prorogata al 10 gennaio 2023)</w:t>
      </w:r>
    </w:p>
    <w:p w14:paraId="23E07552" w14:textId="77777777" w:rsidR="00E242FE" w:rsidRDefault="00E242FE" w:rsidP="00E242FE">
      <w:pPr>
        <w:widowControl w:val="0"/>
        <w:autoSpaceDE w:val="0"/>
        <w:autoSpaceDN w:val="0"/>
        <w:adjustRightInd w:val="0"/>
        <w:spacing w:after="0" w:line="240" w:lineRule="auto"/>
        <w:jc w:val="center"/>
        <w:rPr>
          <w:rFonts w:ascii="Helvetica" w:hAnsi="Helvetica" w:cs="Helvetica"/>
          <w:color w:val="353535"/>
          <w:sz w:val="24"/>
          <w:szCs w:val="24"/>
        </w:rPr>
      </w:pPr>
      <w:bookmarkStart w:id="0" w:name="_GoBack"/>
      <w:bookmarkEnd w:id="0"/>
    </w:p>
    <w:p w14:paraId="7501A2FA" w14:textId="77777777" w:rsidR="00E242FE" w:rsidRDefault="00E242FE" w:rsidP="00E242FE">
      <w:pPr>
        <w:widowControl w:val="0"/>
        <w:autoSpaceDE w:val="0"/>
        <w:autoSpaceDN w:val="0"/>
        <w:adjustRightInd w:val="0"/>
        <w:spacing w:after="40" w:line="240" w:lineRule="auto"/>
        <w:jc w:val="center"/>
        <w:rPr>
          <w:rFonts w:ascii="Helvetica" w:hAnsi="Helvetica" w:cs="Helvetica"/>
          <w:b/>
          <w:bCs/>
          <w:color w:val="353535"/>
          <w:sz w:val="28"/>
          <w:szCs w:val="28"/>
        </w:rPr>
      </w:pPr>
      <w:r>
        <w:rPr>
          <w:rFonts w:ascii="Helvetica" w:hAnsi="Helvetica" w:cs="Helvetica"/>
          <w:b/>
          <w:bCs/>
          <w:color w:val="353535"/>
          <w:sz w:val="28"/>
          <w:szCs w:val="28"/>
        </w:rPr>
        <w:t xml:space="preserve">a cura di Mario Epifani </w:t>
      </w:r>
      <w:proofErr w:type="gramStart"/>
      <w:r>
        <w:rPr>
          <w:rFonts w:ascii="Helvetica" w:hAnsi="Helvetica" w:cs="Helvetica"/>
          <w:b/>
          <w:bCs/>
          <w:color w:val="353535"/>
          <w:sz w:val="28"/>
          <w:szCs w:val="28"/>
        </w:rPr>
        <w:t>e</w:t>
      </w:r>
      <w:proofErr w:type="gramEnd"/>
      <w:r>
        <w:rPr>
          <w:rFonts w:ascii="Helvetica" w:hAnsi="Helvetica" w:cs="Helvetica"/>
          <w:b/>
          <w:bCs/>
          <w:color w:val="353535"/>
          <w:sz w:val="28"/>
          <w:szCs w:val="28"/>
        </w:rPr>
        <w:t xml:space="preserve"> Encarnación </w:t>
      </w:r>
      <w:proofErr w:type="spellStart"/>
      <w:r>
        <w:rPr>
          <w:rFonts w:ascii="Helvetica" w:hAnsi="Helvetica" w:cs="Helvetica"/>
          <w:b/>
          <w:bCs/>
          <w:color w:val="353535"/>
          <w:sz w:val="28"/>
          <w:szCs w:val="28"/>
        </w:rPr>
        <w:t>Sánchez</w:t>
      </w:r>
      <w:proofErr w:type="spellEnd"/>
      <w:r>
        <w:rPr>
          <w:rFonts w:ascii="Helvetica" w:hAnsi="Helvetica" w:cs="Helvetica"/>
          <w:b/>
          <w:bCs/>
          <w:color w:val="353535"/>
          <w:sz w:val="28"/>
          <w:szCs w:val="28"/>
        </w:rPr>
        <w:t xml:space="preserve"> García</w:t>
      </w:r>
    </w:p>
    <w:p w14:paraId="5AD64901" w14:textId="77777777" w:rsidR="00E242FE" w:rsidRDefault="00E242FE" w:rsidP="00E242FE">
      <w:pPr>
        <w:widowControl w:val="0"/>
        <w:autoSpaceDE w:val="0"/>
        <w:autoSpaceDN w:val="0"/>
        <w:adjustRightInd w:val="0"/>
        <w:spacing w:after="0" w:line="240" w:lineRule="auto"/>
        <w:jc w:val="center"/>
        <w:rPr>
          <w:rFonts w:ascii="Helvetica" w:hAnsi="Helvetica" w:cs="Helvetica"/>
          <w:color w:val="353535"/>
          <w:sz w:val="24"/>
          <w:szCs w:val="24"/>
        </w:rPr>
      </w:pPr>
    </w:p>
    <w:p w14:paraId="69BB92B0" w14:textId="77777777" w:rsidR="00E242FE" w:rsidRPr="006F4566" w:rsidRDefault="00E242FE" w:rsidP="00E242FE">
      <w:pPr>
        <w:widowControl w:val="0"/>
        <w:autoSpaceDE w:val="0"/>
        <w:autoSpaceDN w:val="0"/>
        <w:adjustRightInd w:val="0"/>
        <w:spacing w:after="40" w:line="240" w:lineRule="auto"/>
        <w:jc w:val="center"/>
        <w:rPr>
          <w:rFonts w:ascii="Helvetica" w:hAnsi="Helvetica" w:cs="Helvetica"/>
          <w:bCs/>
          <w:i/>
          <w:iCs/>
          <w:color w:val="353535"/>
          <w:sz w:val="28"/>
          <w:szCs w:val="28"/>
        </w:rPr>
      </w:pPr>
      <w:r w:rsidRPr="006F4566">
        <w:rPr>
          <w:rFonts w:ascii="Helvetica" w:hAnsi="Helvetica" w:cs="Helvetica"/>
          <w:bCs/>
          <w:i/>
          <w:iCs/>
          <w:color w:val="353535"/>
          <w:sz w:val="28"/>
          <w:szCs w:val="28"/>
        </w:rPr>
        <w:t xml:space="preserve">La mostra illustra la storia della serie di arazzi con Storie di Don </w:t>
      </w:r>
      <w:proofErr w:type="gramStart"/>
      <w:r w:rsidRPr="006F4566">
        <w:rPr>
          <w:rFonts w:ascii="Helvetica" w:hAnsi="Helvetica" w:cs="Helvetica"/>
          <w:bCs/>
          <w:i/>
          <w:iCs/>
          <w:color w:val="353535"/>
          <w:sz w:val="28"/>
          <w:szCs w:val="28"/>
        </w:rPr>
        <w:t>Chisciotte</w:t>
      </w:r>
      <w:proofErr w:type="gramEnd"/>
      <w:r w:rsidRPr="006F4566">
        <w:rPr>
          <w:rFonts w:ascii="Helvetica" w:hAnsi="Helvetica" w:cs="Helvetica"/>
          <w:bCs/>
          <w:i/>
          <w:iCs/>
          <w:color w:val="353535"/>
          <w:sz w:val="28"/>
          <w:szCs w:val="28"/>
        </w:rPr>
        <w:t xml:space="preserve">  </w:t>
      </w:r>
    </w:p>
    <w:p w14:paraId="5BF75648" w14:textId="77777777" w:rsidR="00E242FE" w:rsidRPr="006F4566" w:rsidRDefault="00E242FE" w:rsidP="00E242FE">
      <w:pPr>
        <w:widowControl w:val="0"/>
        <w:autoSpaceDE w:val="0"/>
        <w:autoSpaceDN w:val="0"/>
        <w:adjustRightInd w:val="0"/>
        <w:spacing w:after="40" w:line="240" w:lineRule="auto"/>
        <w:jc w:val="center"/>
        <w:rPr>
          <w:rFonts w:ascii="Helvetica" w:hAnsi="Helvetica" w:cs="Helvetica"/>
          <w:bCs/>
          <w:i/>
          <w:iCs/>
          <w:color w:val="353535"/>
          <w:sz w:val="28"/>
          <w:szCs w:val="28"/>
        </w:rPr>
      </w:pPr>
      <w:proofErr w:type="gramStart"/>
      <w:r w:rsidRPr="006F4566">
        <w:rPr>
          <w:rFonts w:ascii="Helvetica" w:hAnsi="Helvetica" w:cs="Helvetica"/>
          <w:bCs/>
          <w:i/>
          <w:iCs/>
          <w:color w:val="353535"/>
          <w:sz w:val="28"/>
          <w:szCs w:val="28"/>
        </w:rPr>
        <w:t>della</w:t>
      </w:r>
      <w:proofErr w:type="gramEnd"/>
      <w:r w:rsidRPr="006F4566">
        <w:rPr>
          <w:rFonts w:ascii="Helvetica" w:hAnsi="Helvetica" w:cs="Helvetica"/>
          <w:bCs/>
          <w:i/>
          <w:iCs/>
          <w:color w:val="353535"/>
          <w:sz w:val="28"/>
          <w:szCs w:val="28"/>
        </w:rPr>
        <w:t xml:space="preserve">  manifattura napoletana, ispirate al romanzo di Miguel de Cervantes,</w:t>
      </w:r>
    </w:p>
    <w:p w14:paraId="3AB5FB06" w14:textId="77777777" w:rsidR="00E242FE" w:rsidRPr="006F4566" w:rsidRDefault="00E242FE" w:rsidP="00E242FE">
      <w:pPr>
        <w:widowControl w:val="0"/>
        <w:autoSpaceDE w:val="0"/>
        <w:autoSpaceDN w:val="0"/>
        <w:adjustRightInd w:val="0"/>
        <w:spacing w:after="40" w:line="240" w:lineRule="auto"/>
        <w:jc w:val="center"/>
        <w:rPr>
          <w:rFonts w:ascii="Helvetica" w:hAnsi="Helvetica" w:cs="Helvetica"/>
          <w:bCs/>
          <w:i/>
          <w:iCs/>
          <w:color w:val="353535"/>
          <w:sz w:val="28"/>
          <w:szCs w:val="28"/>
        </w:rPr>
      </w:pPr>
      <w:r w:rsidRPr="006F4566">
        <w:rPr>
          <w:rFonts w:ascii="Helvetica" w:hAnsi="Helvetica" w:cs="Helvetica"/>
          <w:bCs/>
          <w:i/>
          <w:iCs/>
          <w:color w:val="353535"/>
          <w:sz w:val="28"/>
          <w:szCs w:val="28"/>
        </w:rPr>
        <w:t xml:space="preserve"> </w:t>
      </w:r>
      <w:proofErr w:type="gramStart"/>
      <w:r w:rsidRPr="006F4566">
        <w:rPr>
          <w:rFonts w:ascii="Helvetica" w:hAnsi="Helvetica" w:cs="Helvetica"/>
          <w:bCs/>
          <w:i/>
          <w:iCs/>
          <w:color w:val="353535"/>
          <w:sz w:val="28"/>
          <w:szCs w:val="28"/>
        </w:rPr>
        <w:t>con</w:t>
      </w:r>
      <w:proofErr w:type="gramEnd"/>
      <w:r w:rsidRPr="006F4566">
        <w:rPr>
          <w:rFonts w:ascii="Helvetica" w:hAnsi="Helvetica" w:cs="Helvetica"/>
          <w:bCs/>
          <w:i/>
          <w:iCs/>
          <w:color w:val="353535"/>
          <w:sz w:val="28"/>
          <w:szCs w:val="28"/>
        </w:rPr>
        <w:t xml:space="preserve"> l’esposizione dei dipinti preparatori messi a confronto con alcuni degli arazzi conservati al Quirinale, le edizioni illustrate della Biblioteca Nazionale di Napoli</w:t>
      </w:r>
    </w:p>
    <w:p w14:paraId="726BDA1C" w14:textId="77777777" w:rsidR="00E242FE" w:rsidRPr="006F4566" w:rsidRDefault="00E242FE" w:rsidP="00E242FE">
      <w:pPr>
        <w:widowControl w:val="0"/>
        <w:autoSpaceDE w:val="0"/>
        <w:autoSpaceDN w:val="0"/>
        <w:adjustRightInd w:val="0"/>
        <w:spacing w:after="40" w:line="240" w:lineRule="auto"/>
        <w:jc w:val="center"/>
        <w:rPr>
          <w:rFonts w:ascii="Helvetica" w:hAnsi="Helvetica" w:cs="Helvetica"/>
          <w:bCs/>
          <w:i/>
          <w:iCs/>
          <w:color w:val="353535"/>
          <w:sz w:val="28"/>
          <w:szCs w:val="28"/>
        </w:rPr>
      </w:pPr>
      <w:r w:rsidRPr="006F4566">
        <w:rPr>
          <w:rFonts w:ascii="Helvetica" w:hAnsi="Helvetica" w:cs="Helvetica"/>
          <w:bCs/>
          <w:i/>
          <w:iCs/>
          <w:color w:val="353535"/>
          <w:sz w:val="28"/>
          <w:szCs w:val="28"/>
        </w:rPr>
        <w:t xml:space="preserve"> </w:t>
      </w:r>
      <w:proofErr w:type="gramStart"/>
      <w:r w:rsidRPr="006F4566">
        <w:rPr>
          <w:rFonts w:ascii="Helvetica" w:hAnsi="Helvetica" w:cs="Helvetica"/>
          <w:bCs/>
          <w:i/>
          <w:iCs/>
          <w:color w:val="353535"/>
          <w:sz w:val="28"/>
          <w:szCs w:val="28"/>
        </w:rPr>
        <w:t>e</w:t>
      </w:r>
      <w:proofErr w:type="gramEnd"/>
      <w:r w:rsidRPr="006F4566">
        <w:rPr>
          <w:rFonts w:ascii="Helvetica" w:hAnsi="Helvetica" w:cs="Helvetica"/>
          <w:bCs/>
          <w:i/>
          <w:iCs/>
          <w:color w:val="353535"/>
          <w:sz w:val="28"/>
          <w:szCs w:val="28"/>
        </w:rPr>
        <w:t xml:space="preserve"> lo spartito dell’opera Don Chisciotte della Mancia di Paisiello, </w:t>
      </w:r>
    </w:p>
    <w:p w14:paraId="2E9B6892" w14:textId="77777777" w:rsidR="00E242FE" w:rsidRPr="006F4566" w:rsidRDefault="00E242FE" w:rsidP="00E242FE">
      <w:pPr>
        <w:widowControl w:val="0"/>
        <w:autoSpaceDE w:val="0"/>
        <w:autoSpaceDN w:val="0"/>
        <w:adjustRightInd w:val="0"/>
        <w:spacing w:after="40" w:line="240" w:lineRule="auto"/>
        <w:jc w:val="center"/>
        <w:rPr>
          <w:rFonts w:ascii="Helvetica" w:hAnsi="Helvetica" w:cs="Helvetica"/>
          <w:bCs/>
          <w:i/>
          <w:iCs/>
          <w:color w:val="353535"/>
          <w:sz w:val="28"/>
          <w:szCs w:val="28"/>
        </w:rPr>
      </w:pPr>
      <w:proofErr w:type="gramStart"/>
      <w:r w:rsidRPr="006F4566">
        <w:rPr>
          <w:rFonts w:ascii="Helvetica" w:hAnsi="Helvetica" w:cs="Helvetica"/>
          <w:bCs/>
          <w:i/>
          <w:iCs/>
          <w:color w:val="353535"/>
          <w:sz w:val="28"/>
          <w:szCs w:val="28"/>
        </w:rPr>
        <w:t>dal</w:t>
      </w:r>
      <w:proofErr w:type="gramEnd"/>
      <w:r w:rsidRPr="006F4566">
        <w:rPr>
          <w:rFonts w:ascii="Helvetica" w:hAnsi="Helvetica" w:cs="Helvetica"/>
          <w:bCs/>
          <w:i/>
          <w:iCs/>
          <w:color w:val="353535"/>
          <w:sz w:val="28"/>
          <w:szCs w:val="28"/>
        </w:rPr>
        <w:t xml:space="preserve"> Conservatorio di San Pietro a Majella di Napoli.</w:t>
      </w:r>
    </w:p>
    <w:p w14:paraId="1B078162" w14:textId="77777777" w:rsidR="00E242FE" w:rsidRPr="006F4566" w:rsidRDefault="00E242FE" w:rsidP="00E242FE">
      <w:pPr>
        <w:widowControl w:val="0"/>
        <w:autoSpaceDE w:val="0"/>
        <w:autoSpaceDN w:val="0"/>
        <w:adjustRightInd w:val="0"/>
        <w:spacing w:after="0" w:line="240" w:lineRule="auto"/>
        <w:jc w:val="center"/>
        <w:rPr>
          <w:rFonts w:ascii="Helvetica" w:hAnsi="Helvetica" w:cs="Helvetica"/>
          <w:i/>
          <w:iCs/>
          <w:color w:val="353535"/>
          <w:sz w:val="24"/>
          <w:szCs w:val="24"/>
        </w:rPr>
      </w:pPr>
    </w:p>
    <w:p w14:paraId="09FB4600" w14:textId="77777777" w:rsidR="00E242FE" w:rsidRPr="006F4566" w:rsidRDefault="00E242FE" w:rsidP="00E242FE">
      <w:pPr>
        <w:widowControl w:val="0"/>
        <w:autoSpaceDE w:val="0"/>
        <w:autoSpaceDN w:val="0"/>
        <w:adjustRightInd w:val="0"/>
        <w:spacing w:after="40" w:line="240" w:lineRule="auto"/>
        <w:jc w:val="both"/>
        <w:rPr>
          <w:rFonts w:cs="Helvetica"/>
          <w:bCs/>
          <w:color w:val="353535"/>
          <w:sz w:val="24"/>
          <w:szCs w:val="24"/>
        </w:rPr>
      </w:pPr>
      <w:r w:rsidRPr="006F4566">
        <w:rPr>
          <w:rFonts w:cs="Helvetica"/>
          <w:bCs/>
          <w:color w:val="353535"/>
          <w:sz w:val="24"/>
          <w:szCs w:val="24"/>
        </w:rPr>
        <w:t xml:space="preserve">La mostra “Don Chisciotte tra Napoli, Caserta e il Quirinale: i cartoni e gli arazzi” al Palazzo Reale di Napoli (dal 19 maggio al 6 settembre 2022), curata da Mario Epifani, direttore di Palazzo Reale e da Encarnación </w:t>
      </w:r>
      <w:proofErr w:type="spellStart"/>
      <w:r w:rsidRPr="006F4566">
        <w:rPr>
          <w:rFonts w:cs="Helvetica"/>
          <w:bCs/>
          <w:color w:val="353535"/>
          <w:sz w:val="24"/>
          <w:szCs w:val="24"/>
        </w:rPr>
        <w:t>Sánchez</w:t>
      </w:r>
      <w:proofErr w:type="spellEnd"/>
      <w:r w:rsidRPr="006F4566">
        <w:rPr>
          <w:rFonts w:cs="Helvetica"/>
          <w:bCs/>
          <w:color w:val="353535"/>
          <w:sz w:val="24"/>
          <w:szCs w:val="24"/>
        </w:rPr>
        <w:t xml:space="preserve"> García, accademica corrispondente della Real Academia </w:t>
      </w:r>
      <w:proofErr w:type="spellStart"/>
      <w:r w:rsidRPr="006F4566">
        <w:rPr>
          <w:rFonts w:cs="Helvetica"/>
          <w:bCs/>
          <w:color w:val="353535"/>
          <w:sz w:val="24"/>
          <w:szCs w:val="24"/>
        </w:rPr>
        <w:t>Española</w:t>
      </w:r>
      <w:proofErr w:type="spellEnd"/>
      <w:r w:rsidRPr="006F4566">
        <w:rPr>
          <w:rFonts w:cs="Helvetica"/>
          <w:bCs/>
          <w:color w:val="353535"/>
          <w:sz w:val="24"/>
          <w:szCs w:val="24"/>
        </w:rPr>
        <w:t>, intende ricostruire la storia della serie di arazzi con </w:t>
      </w:r>
      <w:r w:rsidRPr="006F4566">
        <w:rPr>
          <w:rFonts w:cs="Helvetica"/>
          <w:bCs/>
          <w:i/>
          <w:iCs/>
          <w:color w:val="353535"/>
          <w:sz w:val="24"/>
          <w:szCs w:val="24"/>
        </w:rPr>
        <w:t>Storie di Don Chisciotte,</w:t>
      </w:r>
      <w:r w:rsidRPr="006F4566">
        <w:rPr>
          <w:rFonts w:cs="Helvetica"/>
          <w:bCs/>
          <w:color w:val="353535"/>
          <w:sz w:val="24"/>
          <w:szCs w:val="24"/>
        </w:rPr>
        <w:t xml:space="preserve"> eseguiti dalla manifattura napoletana nella seconda metà del Settecento, ispirate al celebre romanzo di Miguel </w:t>
      </w:r>
      <w:proofErr w:type="gramStart"/>
      <w:r w:rsidRPr="006F4566">
        <w:rPr>
          <w:rFonts w:cs="Helvetica"/>
          <w:bCs/>
          <w:color w:val="353535"/>
          <w:sz w:val="24"/>
          <w:szCs w:val="24"/>
        </w:rPr>
        <w:t>de</w:t>
      </w:r>
      <w:proofErr w:type="gramEnd"/>
      <w:r w:rsidRPr="006F4566">
        <w:rPr>
          <w:rFonts w:cs="Helvetica"/>
          <w:bCs/>
          <w:color w:val="353535"/>
          <w:sz w:val="24"/>
          <w:szCs w:val="24"/>
        </w:rPr>
        <w:t xml:space="preserve"> Cervantes.</w:t>
      </w:r>
    </w:p>
    <w:p w14:paraId="07B926B9" w14:textId="77777777" w:rsidR="00E242FE" w:rsidRPr="006F4566" w:rsidRDefault="00E242FE" w:rsidP="00E242FE">
      <w:pPr>
        <w:widowControl w:val="0"/>
        <w:autoSpaceDE w:val="0"/>
        <w:autoSpaceDN w:val="0"/>
        <w:adjustRightInd w:val="0"/>
        <w:spacing w:after="40" w:line="240" w:lineRule="auto"/>
        <w:jc w:val="both"/>
        <w:rPr>
          <w:rFonts w:cs="Helvetica"/>
          <w:bCs/>
          <w:color w:val="353535"/>
          <w:sz w:val="24"/>
          <w:szCs w:val="24"/>
        </w:rPr>
      </w:pPr>
      <w:r w:rsidRPr="006F4566">
        <w:rPr>
          <w:rFonts w:cs="Helvetica"/>
          <w:bCs/>
          <w:color w:val="353535"/>
          <w:sz w:val="24"/>
          <w:szCs w:val="24"/>
        </w:rPr>
        <w:t>L’esposizione seguirà il racconto di Miguel del Cervantes attraverso la serie completa dei cartoni – dipinti preparatori per la realizzazione degli arazzi – per la prima volta messi a confronto con alcuni degli arazzi oggi conservati al Quirinale. Le opere dialogano con le più preziose edizioni</w:t>
      </w:r>
      <w:proofErr w:type="gramStart"/>
      <w:r w:rsidRPr="006F4566">
        <w:rPr>
          <w:rFonts w:cs="Helvetica"/>
          <w:bCs/>
          <w:color w:val="353535"/>
          <w:sz w:val="24"/>
          <w:szCs w:val="24"/>
        </w:rPr>
        <w:t xml:space="preserve">  </w:t>
      </w:r>
      <w:proofErr w:type="gramEnd"/>
      <w:r w:rsidRPr="006F4566">
        <w:rPr>
          <w:rFonts w:cs="Helvetica"/>
          <w:bCs/>
          <w:color w:val="353535"/>
          <w:sz w:val="24"/>
          <w:szCs w:val="24"/>
        </w:rPr>
        <w:t xml:space="preserve">illustrate tra quelle conservate nella Biblioteca Nazionale di Napoli tra le quali l’edizione principe della prima parte del romanzo pubblicata  a Madrid nel 1605 di cui esistono solo 26 copie al mondo, una delle quali è conservata dalla Biblioteca Nazionale e lo spartito dell’opera </w:t>
      </w:r>
      <w:r w:rsidRPr="006F4566">
        <w:rPr>
          <w:rFonts w:cs="Helvetica"/>
          <w:bCs/>
          <w:i/>
          <w:iCs/>
          <w:color w:val="353535"/>
          <w:sz w:val="24"/>
          <w:szCs w:val="24"/>
        </w:rPr>
        <w:t>Don Chisciotte della Mancia</w:t>
      </w:r>
      <w:r w:rsidRPr="006F4566">
        <w:rPr>
          <w:rFonts w:cs="Helvetica"/>
          <w:bCs/>
          <w:color w:val="353535"/>
          <w:sz w:val="24"/>
          <w:szCs w:val="24"/>
        </w:rPr>
        <w:t xml:space="preserve"> del compositore Giovanni Paisiello, proveniente dal Conservatorio di San Pietro a Majella di Napoli a testimonianza dell’interesse che all’epoca suscitava il racconto dell’</w:t>
      </w:r>
      <w:proofErr w:type="spellStart"/>
      <w:r w:rsidRPr="006F4566">
        <w:rPr>
          <w:rFonts w:cs="Helvetica"/>
          <w:bCs/>
          <w:i/>
          <w:iCs/>
          <w:color w:val="353535"/>
          <w:sz w:val="24"/>
          <w:szCs w:val="24"/>
        </w:rPr>
        <w:t>ingenioso</w:t>
      </w:r>
      <w:proofErr w:type="spellEnd"/>
      <w:r w:rsidRPr="006F4566">
        <w:rPr>
          <w:rFonts w:cs="Helvetica"/>
          <w:bCs/>
          <w:i/>
          <w:iCs/>
          <w:color w:val="353535"/>
          <w:sz w:val="24"/>
          <w:szCs w:val="24"/>
        </w:rPr>
        <w:t xml:space="preserve"> hidalgo</w:t>
      </w:r>
      <w:r w:rsidRPr="006F4566">
        <w:rPr>
          <w:rFonts w:cs="Helvetica"/>
          <w:bCs/>
          <w:color w:val="353535"/>
          <w:sz w:val="24"/>
          <w:szCs w:val="24"/>
        </w:rPr>
        <w:t xml:space="preserve"> manifestato attraverso varie forme d’arte.</w:t>
      </w:r>
    </w:p>
    <w:p w14:paraId="650F4DF0" w14:textId="77777777" w:rsidR="00E242FE" w:rsidRPr="006F4566" w:rsidRDefault="00E242FE" w:rsidP="00E242FE">
      <w:pPr>
        <w:widowControl w:val="0"/>
        <w:autoSpaceDE w:val="0"/>
        <w:autoSpaceDN w:val="0"/>
        <w:adjustRightInd w:val="0"/>
        <w:spacing w:after="40" w:line="240" w:lineRule="auto"/>
        <w:jc w:val="both"/>
        <w:rPr>
          <w:rFonts w:cs="Helvetica"/>
          <w:bCs/>
          <w:color w:val="353535"/>
          <w:sz w:val="24"/>
          <w:szCs w:val="24"/>
        </w:rPr>
      </w:pPr>
      <w:r w:rsidRPr="006F4566">
        <w:rPr>
          <w:rFonts w:cs="Helvetica"/>
          <w:bCs/>
          <w:color w:val="353535"/>
          <w:sz w:val="24"/>
          <w:szCs w:val="24"/>
        </w:rPr>
        <w:t xml:space="preserve">Saranno esposti nello spazio della Galleria del Genovese e nella sala XXIV dell’Appartamento Storico </w:t>
      </w:r>
      <w:proofErr w:type="gramStart"/>
      <w:r w:rsidRPr="006F4566">
        <w:rPr>
          <w:rFonts w:cs="Helvetica"/>
          <w:bCs/>
          <w:color w:val="353535"/>
          <w:sz w:val="24"/>
          <w:szCs w:val="24"/>
        </w:rPr>
        <w:t>38</w:t>
      </w:r>
      <w:proofErr w:type="gramEnd"/>
      <w:r w:rsidRPr="006F4566">
        <w:rPr>
          <w:rFonts w:cs="Helvetica"/>
          <w:bCs/>
          <w:color w:val="353535"/>
          <w:sz w:val="24"/>
          <w:szCs w:val="24"/>
        </w:rPr>
        <w:t xml:space="preserve"> cartoni accanto a 7 arazzi (5 con episodi del romanzo e 2 decorativi), appartenenti alla serie eseguita dalla manifattura napoletana in due riprese, tra il 1757 e il 1779, per arredare la Reggia di Caserta e trasferita dopo il 1870 al Palazzo del Quirinale a Roma. Un </w:t>
      </w:r>
      <w:proofErr w:type="gramStart"/>
      <w:r w:rsidRPr="006F4566">
        <w:rPr>
          <w:rFonts w:cs="Helvetica"/>
          <w:bCs/>
          <w:color w:val="353535"/>
          <w:sz w:val="24"/>
          <w:szCs w:val="24"/>
        </w:rPr>
        <w:t>ulteriore</w:t>
      </w:r>
      <w:proofErr w:type="gramEnd"/>
      <w:r w:rsidRPr="006F4566">
        <w:rPr>
          <w:rFonts w:cs="Helvetica"/>
          <w:bCs/>
          <w:color w:val="353535"/>
          <w:sz w:val="24"/>
          <w:szCs w:val="24"/>
        </w:rPr>
        <w:t xml:space="preserve"> arazzo, in prestito dal Museo di Capodimonte, è invece l’unico arazzo conservato a Napoli, opera della manifattura francese dei </w:t>
      </w:r>
      <w:proofErr w:type="spellStart"/>
      <w:r w:rsidRPr="006F4566">
        <w:rPr>
          <w:rFonts w:cs="Helvetica"/>
          <w:bCs/>
          <w:color w:val="353535"/>
          <w:sz w:val="24"/>
          <w:szCs w:val="24"/>
        </w:rPr>
        <w:t>Gobelins</w:t>
      </w:r>
      <w:proofErr w:type="spellEnd"/>
      <w:r w:rsidRPr="006F4566">
        <w:rPr>
          <w:rFonts w:cs="Helvetica"/>
          <w:bCs/>
          <w:color w:val="353535"/>
          <w:sz w:val="24"/>
          <w:szCs w:val="24"/>
        </w:rPr>
        <w:t>. (non ho informazioni per l’elenco delle opere</w:t>
      </w:r>
      <w:proofErr w:type="gramStart"/>
      <w:r w:rsidRPr="006F4566">
        <w:rPr>
          <w:rFonts w:cs="Helvetica"/>
          <w:bCs/>
          <w:color w:val="353535"/>
          <w:sz w:val="24"/>
          <w:szCs w:val="24"/>
        </w:rPr>
        <w:t>)</w:t>
      </w:r>
      <w:proofErr w:type="gramEnd"/>
    </w:p>
    <w:p w14:paraId="172DDC03" w14:textId="038B308D" w:rsidR="00E242FE" w:rsidRPr="006F4566" w:rsidRDefault="00E242FE" w:rsidP="00E242FE">
      <w:pPr>
        <w:widowControl w:val="0"/>
        <w:autoSpaceDE w:val="0"/>
        <w:autoSpaceDN w:val="0"/>
        <w:adjustRightInd w:val="0"/>
        <w:spacing w:after="40" w:line="240" w:lineRule="auto"/>
        <w:jc w:val="both"/>
        <w:rPr>
          <w:rFonts w:cs="Helvetica"/>
          <w:bCs/>
          <w:color w:val="353535"/>
          <w:sz w:val="24"/>
          <w:szCs w:val="24"/>
        </w:rPr>
      </w:pPr>
      <w:r w:rsidRPr="006F4566">
        <w:rPr>
          <w:rFonts w:cs="Helvetica"/>
          <w:bCs/>
          <w:color w:val="353535"/>
          <w:sz w:val="24"/>
          <w:szCs w:val="24"/>
        </w:rPr>
        <w:t xml:space="preserve">In occasione della mostra è stato eseguito un accurato lavoro di restauro su trenta dipinti e venti cornici e ricostruita una nuova analisi di documenti d’archivio. Ciò ha consentito di ricostruire le </w:t>
      </w:r>
      <w:r w:rsidRPr="006F4566">
        <w:rPr>
          <w:rFonts w:cs="Helvetica"/>
          <w:bCs/>
          <w:color w:val="353535"/>
          <w:sz w:val="24"/>
          <w:szCs w:val="24"/>
        </w:rPr>
        <w:lastRenderedPageBreak/>
        <w:t xml:space="preserve">vicende </w:t>
      </w:r>
      <w:proofErr w:type="gramStart"/>
      <w:r w:rsidRPr="006F4566">
        <w:rPr>
          <w:rFonts w:cs="Helvetica"/>
          <w:bCs/>
          <w:color w:val="353535"/>
          <w:sz w:val="24"/>
          <w:szCs w:val="24"/>
        </w:rPr>
        <w:t>relative ai</w:t>
      </w:r>
      <w:proofErr w:type="gramEnd"/>
      <w:r w:rsidRPr="006F4566">
        <w:rPr>
          <w:rFonts w:cs="Helvetica"/>
          <w:bCs/>
          <w:color w:val="353535"/>
          <w:sz w:val="24"/>
          <w:szCs w:val="24"/>
        </w:rPr>
        <w:t xml:space="preserve"> percorsi </w:t>
      </w:r>
      <w:proofErr w:type="spellStart"/>
      <w:r w:rsidRPr="006F4566">
        <w:rPr>
          <w:rFonts w:cs="Helvetica"/>
          <w:bCs/>
          <w:color w:val="353535"/>
          <w:sz w:val="24"/>
          <w:szCs w:val="24"/>
        </w:rPr>
        <w:t>delal</w:t>
      </w:r>
      <w:proofErr w:type="spellEnd"/>
      <w:r w:rsidRPr="006F4566">
        <w:rPr>
          <w:rFonts w:cs="Helvetica"/>
          <w:bCs/>
          <w:color w:val="353535"/>
          <w:sz w:val="24"/>
          <w:szCs w:val="24"/>
        </w:rPr>
        <w:t xml:space="preserve"> ciclo di arazzi, che tra il Settecento e il Novecento è stato spostato in varie residenze reali, da Napoli a Caserta, pass</w:t>
      </w:r>
      <w:r w:rsidR="006F4566">
        <w:rPr>
          <w:rFonts w:cs="Helvetica"/>
          <w:bCs/>
          <w:color w:val="353535"/>
          <w:sz w:val="24"/>
          <w:szCs w:val="24"/>
        </w:rPr>
        <w:t>ando in seguito a Palermo e da</w:t>
      </w:r>
      <w:r w:rsidRPr="006F4566">
        <w:rPr>
          <w:rFonts w:cs="Helvetica"/>
          <w:bCs/>
          <w:color w:val="353535"/>
          <w:sz w:val="24"/>
          <w:szCs w:val="24"/>
        </w:rPr>
        <w:t>l Museo di Capodimonte ora conservato al per arrivare infine al Palazzo del Quirinale, dove oggi il ciclo è interamente conservato, con un breve passaggio a Palermo.</w:t>
      </w:r>
    </w:p>
    <w:p w14:paraId="555E212D" w14:textId="77777777" w:rsidR="00E242FE" w:rsidRPr="006F4566" w:rsidRDefault="00E242FE" w:rsidP="00E242FE">
      <w:pPr>
        <w:widowControl w:val="0"/>
        <w:autoSpaceDE w:val="0"/>
        <w:autoSpaceDN w:val="0"/>
        <w:adjustRightInd w:val="0"/>
        <w:spacing w:after="40" w:line="240" w:lineRule="auto"/>
        <w:jc w:val="both"/>
        <w:rPr>
          <w:rFonts w:cs="Helvetica"/>
          <w:bCs/>
          <w:i/>
          <w:iCs/>
          <w:color w:val="353535"/>
          <w:sz w:val="24"/>
          <w:szCs w:val="24"/>
        </w:rPr>
      </w:pPr>
      <w:r w:rsidRPr="006F4566">
        <w:rPr>
          <w:rFonts w:cs="Helvetica"/>
          <w:bCs/>
          <w:i/>
          <w:iCs/>
          <w:color w:val="353535"/>
          <w:sz w:val="24"/>
          <w:szCs w:val="24"/>
        </w:rPr>
        <w:t xml:space="preserve"> “Il Palazzo Reale di Napoli, alla vigilia Conferenza dei Ministri della Cultura </w:t>
      </w:r>
      <w:proofErr w:type="gramStart"/>
      <w:r w:rsidRPr="006F4566">
        <w:rPr>
          <w:rFonts w:cs="Helvetica"/>
          <w:bCs/>
          <w:i/>
          <w:iCs/>
          <w:color w:val="353535"/>
          <w:sz w:val="24"/>
          <w:szCs w:val="24"/>
        </w:rPr>
        <w:t>del</w:t>
      </w:r>
      <w:proofErr w:type="gramEnd"/>
      <w:r w:rsidRPr="006F4566">
        <w:rPr>
          <w:rFonts w:cs="Helvetica"/>
          <w:bCs/>
          <w:i/>
          <w:iCs/>
          <w:color w:val="353535"/>
          <w:sz w:val="24"/>
          <w:szCs w:val="24"/>
        </w:rPr>
        <w:t xml:space="preserve"> Mediterraneo, - </w:t>
      </w:r>
      <w:r w:rsidRPr="006F4566">
        <w:rPr>
          <w:rFonts w:cs="Helvetica"/>
          <w:bCs/>
          <w:color w:val="353535"/>
          <w:sz w:val="24"/>
          <w:szCs w:val="24"/>
        </w:rPr>
        <w:t xml:space="preserve">scrive il ministro della Cultura Dario </w:t>
      </w:r>
      <w:proofErr w:type="spellStart"/>
      <w:r w:rsidRPr="006F4566">
        <w:rPr>
          <w:rFonts w:cs="Helvetica"/>
          <w:bCs/>
          <w:color w:val="353535"/>
          <w:sz w:val="24"/>
          <w:szCs w:val="24"/>
        </w:rPr>
        <w:t>Franceschini</w:t>
      </w:r>
      <w:proofErr w:type="spellEnd"/>
      <w:r w:rsidRPr="006F4566">
        <w:rPr>
          <w:rFonts w:cs="Helvetica"/>
          <w:bCs/>
          <w:color w:val="353535"/>
          <w:sz w:val="24"/>
          <w:szCs w:val="24"/>
        </w:rPr>
        <w:t>, nella sua introduzione del catalog</w:t>
      </w:r>
      <w:r w:rsidRPr="006F4566">
        <w:rPr>
          <w:rFonts w:cs="Helvetica"/>
          <w:bCs/>
          <w:i/>
          <w:iCs/>
          <w:color w:val="353535"/>
          <w:sz w:val="24"/>
          <w:szCs w:val="24"/>
        </w:rPr>
        <w:t xml:space="preserve">o - conferma con una mostra importante quanto sia corretta l’intuizione di volere in questa città un evento internazionale di un simile tenore, che risponde in pieno alla vocazione di una delle più antiche colonie della Magna Grecia”. </w:t>
      </w:r>
    </w:p>
    <w:p w14:paraId="172B9D22" w14:textId="7FDF25DB" w:rsidR="00E242FE" w:rsidRPr="006F4566" w:rsidRDefault="00E242FE" w:rsidP="00E242FE">
      <w:pPr>
        <w:widowControl w:val="0"/>
        <w:autoSpaceDE w:val="0"/>
        <w:autoSpaceDN w:val="0"/>
        <w:adjustRightInd w:val="0"/>
        <w:spacing w:after="40" w:line="240" w:lineRule="auto"/>
        <w:jc w:val="both"/>
        <w:rPr>
          <w:rFonts w:cs="Helvetica"/>
          <w:bCs/>
          <w:i/>
          <w:iCs/>
          <w:color w:val="353535"/>
          <w:sz w:val="24"/>
          <w:szCs w:val="24"/>
        </w:rPr>
      </w:pPr>
      <w:r w:rsidRPr="006F4566">
        <w:rPr>
          <w:rFonts w:cs="Helvetica"/>
          <w:bCs/>
          <w:color w:val="353535"/>
          <w:sz w:val="24"/>
          <w:szCs w:val="24"/>
        </w:rPr>
        <w:t xml:space="preserve">Alfonso </w:t>
      </w:r>
      <w:proofErr w:type="spellStart"/>
      <w:r w:rsidRPr="006F4566">
        <w:rPr>
          <w:rFonts w:cs="Helvetica"/>
          <w:bCs/>
          <w:color w:val="353535"/>
          <w:sz w:val="24"/>
          <w:szCs w:val="24"/>
        </w:rPr>
        <w:t>Dastis</w:t>
      </w:r>
      <w:proofErr w:type="spellEnd"/>
      <w:r w:rsidRPr="006F4566">
        <w:rPr>
          <w:rFonts w:cs="Helvetica"/>
          <w:bCs/>
          <w:color w:val="353535"/>
          <w:sz w:val="24"/>
          <w:szCs w:val="24"/>
        </w:rPr>
        <w:t xml:space="preserve"> </w:t>
      </w:r>
      <w:proofErr w:type="spellStart"/>
      <w:r w:rsidRPr="006F4566">
        <w:rPr>
          <w:rFonts w:cs="Helvetica"/>
          <w:bCs/>
          <w:color w:val="353535"/>
          <w:sz w:val="24"/>
          <w:szCs w:val="24"/>
        </w:rPr>
        <w:t>Quecedo</w:t>
      </w:r>
      <w:proofErr w:type="spellEnd"/>
      <w:r w:rsidRPr="006F4566">
        <w:rPr>
          <w:rFonts w:cs="Helvetica"/>
          <w:bCs/>
          <w:color w:val="353535"/>
          <w:sz w:val="24"/>
          <w:szCs w:val="24"/>
        </w:rPr>
        <w:t>, ambasci</w:t>
      </w:r>
      <w:r w:rsidR="006F4566" w:rsidRPr="006F4566">
        <w:rPr>
          <w:rFonts w:cs="Helvetica"/>
          <w:bCs/>
          <w:color w:val="353535"/>
          <w:sz w:val="24"/>
          <w:szCs w:val="24"/>
        </w:rPr>
        <w:t xml:space="preserve">atore di Spagna in Italia </w:t>
      </w:r>
      <w:proofErr w:type="gramStart"/>
      <w:r w:rsidR="006F4566" w:rsidRPr="006F4566">
        <w:rPr>
          <w:rFonts w:cs="Helvetica"/>
          <w:bCs/>
          <w:color w:val="353535"/>
          <w:sz w:val="24"/>
          <w:szCs w:val="24"/>
        </w:rPr>
        <w:t xml:space="preserve">mette </w:t>
      </w:r>
      <w:r w:rsidRPr="006F4566">
        <w:rPr>
          <w:rFonts w:cs="Helvetica"/>
          <w:bCs/>
          <w:color w:val="353535"/>
          <w:sz w:val="24"/>
          <w:szCs w:val="24"/>
        </w:rPr>
        <w:t>in evidenza</w:t>
      </w:r>
      <w:proofErr w:type="gramEnd"/>
      <w:r w:rsidRPr="006F4566">
        <w:rPr>
          <w:rFonts w:cs="Helvetica"/>
          <w:bCs/>
          <w:color w:val="353535"/>
          <w:sz w:val="24"/>
          <w:szCs w:val="24"/>
        </w:rPr>
        <w:t xml:space="preserve"> che: </w:t>
      </w:r>
      <w:r w:rsidRPr="006F4566">
        <w:rPr>
          <w:rFonts w:cs="Helvetica"/>
          <w:bCs/>
          <w:i/>
          <w:iCs/>
          <w:color w:val="353535"/>
          <w:sz w:val="24"/>
          <w:szCs w:val="24"/>
        </w:rPr>
        <w:t xml:space="preserve">“In questo momento storico, in cui ci lasciamo alle spalle più di due anni di difficoltà e ci confrontiamo con un’epoca di incertezza, mi sembra particolarmente opportuno guardare all’esempio di Don Chisciotte (…)  Una grande lezione di forza d’animo di fronte alle avversità e di fiducia in un futuro migliore, che dilata la figura del </w:t>
      </w:r>
      <w:proofErr w:type="spellStart"/>
      <w:r w:rsidRPr="006F4566">
        <w:rPr>
          <w:rFonts w:cs="Helvetica"/>
          <w:bCs/>
          <w:i/>
          <w:iCs/>
          <w:color w:val="353535"/>
          <w:sz w:val="24"/>
          <w:szCs w:val="24"/>
        </w:rPr>
        <w:t>ingenioso</w:t>
      </w:r>
      <w:proofErr w:type="spellEnd"/>
      <w:r w:rsidRPr="006F4566">
        <w:rPr>
          <w:rFonts w:cs="Helvetica"/>
          <w:bCs/>
          <w:i/>
          <w:iCs/>
          <w:color w:val="353535"/>
          <w:sz w:val="24"/>
          <w:szCs w:val="24"/>
        </w:rPr>
        <w:t xml:space="preserve"> hidalgo e la proietta fino ai nostri giorni, carica di idealismo e di immaginazione”. </w:t>
      </w:r>
    </w:p>
    <w:p w14:paraId="7F37D666" w14:textId="77777777" w:rsidR="00E242FE" w:rsidRPr="006F4566" w:rsidRDefault="00E242FE" w:rsidP="00E242FE">
      <w:pPr>
        <w:widowControl w:val="0"/>
        <w:autoSpaceDE w:val="0"/>
        <w:autoSpaceDN w:val="0"/>
        <w:adjustRightInd w:val="0"/>
        <w:spacing w:after="40" w:line="240" w:lineRule="auto"/>
        <w:jc w:val="both"/>
        <w:rPr>
          <w:rFonts w:cs="Helvetica"/>
          <w:bCs/>
          <w:i/>
          <w:iCs/>
          <w:color w:val="353535"/>
          <w:sz w:val="24"/>
          <w:szCs w:val="24"/>
        </w:rPr>
      </w:pPr>
      <w:r w:rsidRPr="006F4566">
        <w:rPr>
          <w:rFonts w:cs="Helvetica"/>
          <w:bCs/>
          <w:i/>
          <w:iCs/>
          <w:color w:val="353535"/>
          <w:sz w:val="24"/>
          <w:szCs w:val="24"/>
        </w:rPr>
        <w:t xml:space="preserve">“Questa mostra esalta lo storico legame tra Napoli e la Spagna: il ciclo di Don Chisciotte è un omaggio, </w:t>
      </w:r>
      <w:proofErr w:type="gramStart"/>
      <w:r w:rsidRPr="006F4566">
        <w:rPr>
          <w:rFonts w:cs="Helvetica"/>
          <w:bCs/>
          <w:i/>
          <w:iCs/>
          <w:color w:val="353535"/>
          <w:sz w:val="24"/>
          <w:szCs w:val="24"/>
        </w:rPr>
        <w:t>fortemente</w:t>
      </w:r>
      <w:proofErr w:type="gramEnd"/>
      <w:r w:rsidRPr="006F4566">
        <w:rPr>
          <w:rFonts w:cs="Helvetica"/>
          <w:bCs/>
          <w:i/>
          <w:iCs/>
          <w:color w:val="353535"/>
          <w:sz w:val="24"/>
          <w:szCs w:val="24"/>
        </w:rPr>
        <w:t xml:space="preserve"> voluto da Carlo di Borbone, a un monumento della letteratura iberica, oggi universalmente riconosciuto come uno dei massimi capolavori della letteratura mondiale - </w:t>
      </w:r>
      <w:r w:rsidRPr="006F4566">
        <w:rPr>
          <w:rFonts w:cs="Helvetica"/>
          <w:bCs/>
          <w:color w:val="353535"/>
          <w:sz w:val="24"/>
          <w:szCs w:val="24"/>
        </w:rPr>
        <w:t>afferma Mario Epifani, direttore del Palazzo Reale di Napoli</w:t>
      </w:r>
      <w:r w:rsidRPr="006F4566">
        <w:rPr>
          <w:rFonts w:cs="Helvetica"/>
          <w:bCs/>
          <w:i/>
          <w:iCs/>
          <w:color w:val="353535"/>
          <w:sz w:val="24"/>
          <w:szCs w:val="24"/>
        </w:rPr>
        <w:t xml:space="preserve"> -  Ma anche un’occasione per ricomporre fisicamente una storia che collega il Palazzo Reale al Quirinale attraverso oltre due secoli”.</w:t>
      </w:r>
    </w:p>
    <w:p w14:paraId="1C28F7F9" w14:textId="142A0BD9" w:rsidR="00E242FE" w:rsidRPr="006F4566" w:rsidRDefault="00E242FE" w:rsidP="00E242FE">
      <w:pPr>
        <w:widowControl w:val="0"/>
        <w:autoSpaceDE w:val="0"/>
        <w:autoSpaceDN w:val="0"/>
        <w:adjustRightInd w:val="0"/>
        <w:spacing w:after="40" w:line="240" w:lineRule="auto"/>
        <w:jc w:val="both"/>
        <w:rPr>
          <w:rFonts w:cs="Helvetica"/>
          <w:bCs/>
          <w:color w:val="353535"/>
          <w:sz w:val="24"/>
          <w:szCs w:val="24"/>
        </w:rPr>
      </w:pPr>
      <w:r w:rsidRPr="006F4566">
        <w:rPr>
          <w:rFonts w:cs="Helvetica"/>
          <w:bCs/>
          <w:color w:val="353535"/>
          <w:sz w:val="24"/>
          <w:szCs w:val="24"/>
        </w:rPr>
        <w:t>Miguel de Cervantes è autore del primo romanzo moderno, così come Dante Alighieri - protagonista della prima mostra dall’autonomia del Museo</w:t>
      </w:r>
      <w:r w:rsidR="00905842">
        <w:rPr>
          <w:rFonts w:cs="Helvetica"/>
          <w:bCs/>
          <w:color w:val="353535"/>
          <w:sz w:val="24"/>
          <w:szCs w:val="24"/>
        </w:rPr>
        <w:t xml:space="preserve">, </w:t>
      </w:r>
      <w:r w:rsidRPr="006F4566">
        <w:rPr>
          <w:rFonts w:cs="Helvetica"/>
          <w:bCs/>
          <w:color w:val="353535"/>
          <w:sz w:val="24"/>
          <w:szCs w:val="24"/>
        </w:rPr>
        <w:t>organizzata nei nuovi spazi espositivi</w:t>
      </w:r>
      <w:proofErr w:type="gramStart"/>
      <w:r w:rsidRPr="006F4566">
        <w:rPr>
          <w:rFonts w:cs="Helvetica"/>
          <w:bCs/>
          <w:color w:val="353535"/>
          <w:sz w:val="24"/>
          <w:szCs w:val="24"/>
        </w:rPr>
        <w:t xml:space="preserve">  </w:t>
      </w:r>
      <w:proofErr w:type="gramEnd"/>
      <w:r w:rsidRPr="006F4566">
        <w:rPr>
          <w:rFonts w:cs="Helvetica"/>
          <w:bCs/>
          <w:color w:val="353535"/>
          <w:sz w:val="24"/>
          <w:szCs w:val="24"/>
        </w:rPr>
        <w:t>nella Galleria del Genovese</w:t>
      </w:r>
      <w:r w:rsidRPr="006F4566">
        <w:rPr>
          <w:rFonts w:cs="Helvetica"/>
          <w:bCs/>
          <w:i/>
          <w:iCs/>
          <w:color w:val="353535"/>
          <w:sz w:val="24"/>
          <w:szCs w:val="24"/>
        </w:rPr>
        <w:t xml:space="preserve"> </w:t>
      </w:r>
      <w:r w:rsidRPr="006F4566">
        <w:rPr>
          <w:rFonts w:cs="Helvetica"/>
          <w:bCs/>
          <w:color w:val="353535"/>
          <w:sz w:val="24"/>
          <w:szCs w:val="24"/>
        </w:rPr>
        <w:t>appena conclusa,</w:t>
      </w:r>
      <w:r w:rsidRPr="006F4566">
        <w:rPr>
          <w:rFonts w:cs="Helvetica"/>
          <w:bCs/>
          <w:i/>
          <w:iCs/>
          <w:color w:val="353535"/>
          <w:sz w:val="24"/>
          <w:szCs w:val="24"/>
        </w:rPr>
        <w:t xml:space="preserve"> Dante a Palazzo Reale</w:t>
      </w:r>
      <w:r w:rsidRPr="006F4566">
        <w:rPr>
          <w:rFonts w:cs="Helvetica"/>
          <w:bCs/>
          <w:color w:val="353535"/>
          <w:sz w:val="24"/>
          <w:szCs w:val="24"/>
        </w:rPr>
        <w:t xml:space="preserve"> - è ritenuto, grazie al suo poema, il padre della lingua Italiana. Le due mostre rappresentano un tributo, attraverso l’arte figurativa, a due capisaldi della letteratura mondiale.</w:t>
      </w:r>
    </w:p>
    <w:p w14:paraId="6ABDDB1B" w14:textId="6000AE93" w:rsidR="00E242FE" w:rsidRPr="006F4566" w:rsidRDefault="00E242FE" w:rsidP="00E242FE">
      <w:pPr>
        <w:widowControl w:val="0"/>
        <w:autoSpaceDE w:val="0"/>
        <w:autoSpaceDN w:val="0"/>
        <w:adjustRightInd w:val="0"/>
        <w:spacing w:after="40" w:line="240" w:lineRule="auto"/>
        <w:jc w:val="both"/>
        <w:rPr>
          <w:rFonts w:cs="Helvetica"/>
          <w:bCs/>
          <w:color w:val="353535"/>
          <w:sz w:val="24"/>
          <w:szCs w:val="24"/>
        </w:rPr>
      </w:pPr>
      <w:proofErr w:type="gramStart"/>
      <w:r w:rsidRPr="006F4566">
        <w:rPr>
          <w:rFonts w:cs="Helvetica"/>
          <w:bCs/>
          <w:color w:val="353535"/>
          <w:sz w:val="24"/>
          <w:szCs w:val="24"/>
        </w:rPr>
        <w:t>L’esposizione, realizzata in collaborazione con la Biblioteca Nazionale di Napoli, il</w:t>
      </w:r>
      <w:r w:rsidR="00905842">
        <w:rPr>
          <w:rFonts w:cs="Helvetica"/>
          <w:bCs/>
          <w:color w:val="353535"/>
          <w:sz w:val="24"/>
          <w:szCs w:val="24"/>
        </w:rPr>
        <w:t xml:space="preserve"> Consolato Generale di Spagna, l'</w:t>
      </w:r>
      <w:proofErr w:type="spellStart"/>
      <w:r w:rsidR="00905842">
        <w:rPr>
          <w:rFonts w:cs="Helvetica"/>
          <w:bCs/>
          <w:color w:val="353535"/>
          <w:sz w:val="24"/>
          <w:szCs w:val="24"/>
        </w:rPr>
        <w:t>Instituto</w:t>
      </w:r>
      <w:proofErr w:type="spellEnd"/>
      <w:r w:rsidR="00905842">
        <w:rPr>
          <w:rFonts w:cs="Helvetica"/>
          <w:bCs/>
          <w:color w:val="353535"/>
          <w:sz w:val="24"/>
          <w:szCs w:val="24"/>
        </w:rPr>
        <w:t xml:space="preserve"> Cervantes</w:t>
      </w:r>
      <w:r w:rsidRPr="006F4566">
        <w:rPr>
          <w:rFonts w:cs="Helvetica"/>
          <w:bCs/>
          <w:color w:val="353535"/>
          <w:sz w:val="24"/>
          <w:szCs w:val="24"/>
        </w:rPr>
        <w:t xml:space="preserve"> e </w:t>
      </w:r>
      <w:proofErr w:type="gramEnd"/>
      <w:r w:rsidRPr="006F4566">
        <w:rPr>
          <w:rFonts w:cs="Helvetica"/>
          <w:bCs/>
          <w:color w:val="353535"/>
          <w:sz w:val="24"/>
          <w:szCs w:val="24"/>
        </w:rPr>
        <w:t>la Biblioteca Nazionale di Napoli e con</w:t>
      </w:r>
      <w:r w:rsidR="00905842">
        <w:rPr>
          <w:rFonts w:cs="Helvetica"/>
          <w:bCs/>
          <w:color w:val="353535"/>
          <w:sz w:val="24"/>
          <w:szCs w:val="24"/>
        </w:rPr>
        <w:t xml:space="preserve"> beneficio</w:t>
      </w:r>
      <w:r w:rsidRPr="006F4566">
        <w:rPr>
          <w:rFonts w:cs="Helvetica"/>
          <w:bCs/>
          <w:color w:val="353535"/>
          <w:sz w:val="24"/>
          <w:szCs w:val="24"/>
        </w:rPr>
        <w:t xml:space="preserve"> di prestiti, oltre che dalla Biblioteca, dal Quirinale dal Museo e Real Bosco di Capodimonte e dal Conservatorio </w:t>
      </w:r>
      <w:r w:rsidR="00FB7683">
        <w:rPr>
          <w:rFonts w:cs="Helvetica"/>
          <w:bCs/>
          <w:color w:val="353535"/>
          <w:sz w:val="24"/>
          <w:szCs w:val="24"/>
        </w:rPr>
        <w:t>di San Pietro a Majella.</w:t>
      </w:r>
      <w:r w:rsidRPr="006F4566">
        <w:rPr>
          <w:rFonts w:cs="Helvetica"/>
          <w:bCs/>
          <w:color w:val="353535"/>
          <w:sz w:val="24"/>
          <w:szCs w:val="24"/>
        </w:rPr>
        <w:t xml:space="preserve"> </w:t>
      </w:r>
    </w:p>
    <w:p w14:paraId="108B77DF" w14:textId="2EBC520C" w:rsidR="00E242FE" w:rsidRPr="006F4566" w:rsidRDefault="00E242FE" w:rsidP="00E242FE">
      <w:pPr>
        <w:widowControl w:val="0"/>
        <w:autoSpaceDE w:val="0"/>
        <w:autoSpaceDN w:val="0"/>
        <w:adjustRightInd w:val="0"/>
        <w:spacing w:after="40" w:line="240" w:lineRule="auto"/>
        <w:jc w:val="both"/>
        <w:rPr>
          <w:rFonts w:cs="Helvetica"/>
          <w:bCs/>
          <w:color w:val="353535"/>
          <w:sz w:val="24"/>
          <w:szCs w:val="24"/>
        </w:rPr>
      </w:pPr>
      <w:r w:rsidRPr="006F4566">
        <w:rPr>
          <w:rFonts w:cs="Helvetica"/>
          <w:bCs/>
          <w:color w:val="353535"/>
          <w:sz w:val="24"/>
          <w:szCs w:val="24"/>
        </w:rPr>
        <w:t xml:space="preserve">L’allestimento è curato </w:t>
      </w:r>
      <w:proofErr w:type="gramStart"/>
      <w:r w:rsidRPr="006F4566">
        <w:rPr>
          <w:rFonts w:cs="Helvetica"/>
          <w:bCs/>
          <w:color w:val="353535"/>
          <w:sz w:val="24"/>
          <w:szCs w:val="24"/>
        </w:rPr>
        <w:t xml:space="preserve">dall’architetto Lucia Anna </w:t>
      </w:r>
      <w:proofErr w:type="spellStart"/>
      <w:r w:rsidRPr="006F4566">
        <w:rPr>
          <w:rFonts w:cs="Helvetica"/>
          <w:bCs/>
          <w:color w:val="353535"/>
          <w:sz w:val="24"/>
          <w:szCs w:val="24"/>
        </w:rPr>
        <w:t>Iovieno</w:t>
      </w:r>
      <w:proofErr w:type="spellEnd"/>
      <w:proofErr w:type="gramEnd"/>
      <w:r w:rsidRPr="006F4566">
        <w:rPr>
          <w:rFonts w:cs="Helvetica"/>
          <w:bCs/>
          <w:color w:val="353535"/>
          <w:sz w:val="24"/>
          <w:szCs w:val="24"/>
        </w:rPr>
        <w:t>.</w:t>
      </w:r>
    </w:p>
    <w:p w14:paraId="5182706A" w14:textId="77777777" w:rsidR="00E242FE" w:rsidRPr="006F4566" w:rsidRDefault="00E242FE" w:rsidP="00E242FE">
      <w:pPr>
        <w:widowControl w:val="0"/>
        <w:autoSpaceDE w:val="0"/>
        <w:autoSpaceDN w:val="0"/>
        <w:adjustRightInd w:val="0"/>
        <w:spacing w:after="40" w:line="240" w:lineRule="auto"/>
        <w:jc w:val="both"/>
        <w:rPr>
          <w:rFonts w:cs="Helvetica"/>
          <w:bCs/>
          <w:color w:val="353535"/>
          <w:sz w:val="24"/>
          <w:szCs w:val="24"/>
        </w:rPr>
      </w:pPr>
      <w:r w:rsidRPr="006F4566">
        <w:rPr>
          <w:rFonts w:cs="Helvetica"/>
          <w:bCs/>
          <w:color w:val="353535"/>
          <w:sz w:val="24"/>
          <w:szCs w:val="24"/>
        </w:rPr>
        <w:t>Il progetto è cofinanziato dalla Regione Campania, nell'ambito del POC Campania 2014-2020. </w:t>
      </w:r>
    </w:p>
    <w:p w14:paraId="141F7A83" w14:textId="77777777" w:rsidR="00E242FE" w:rsidRPr="006F4566" w:rsidRDefault="00E242FE" w:rsidP="00E242FE">
      <w:pPr>
        <w:widowControl w:val="0"/>
        <w:autoSpaceDE w:val="0"/>
        <w:autoSpaceDN w:val="0"/>
        <w:adjustRightInd w:val="0"/>
        <w:spacing w:after="0" w:line="240" w:lineRule="auto"/>
        <w:jc w:val="center"/>
        <w:rPr>
          <w:rFonts w:cs="Helvetica"/>
          <w:color w:val="353535"/>
          <w:sz w:val="24"/>
          <w:szCs w:val="24"/>
        </w:rPr>
      </w:pPr>
    </w:p>
    <w:p w14:paraId="16ABAB90"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rPr>
      </w:pPr>
      <w:proofErr w:type="gramStart"/>
      <w:r w:rsidRPr="006F4566">
        <w:rPr>
          <w:rFonts w:cs="Helvetica"/>
          <w:b/>
          <w:bCs/>
          <w:color w:val="353535"/>
          <w:sz w:val="24"/>
          <w:szCs w:val="24"/>
        </w:rPr>
        <w:t>informazioni</w:t>
      </w:r>
      <w:proofErr w:type="gramEnd"/>
    </w:p>
    <w:p w14:paraId="52E18116" w14:textId="77777777" w:rsidR="00E242FE" w:rsidRPr="006F4566" w:rsidRDefault="00E242FE" w:rsidP="00E242FE">
      <w:pPr>
        <w:widowControl w:val="0"/>
        <w:autoSpaceDE w:val="0"/>
        <w:autoSpaceDN w:val="0"/>
        <w:adjustRightInd w:val="0"/>
        <w:spacing w:after="0" w:line="240" w:lineRule="auto"/>
        <w:jc w:val="both"/>
        <w:rPr>
          <w:rFonts w:cs="Helvetica"/>
          <w:i/>
          <w:iCs/>
          <w:color w:val="353535"/>
          <w:sz w:val="24"/>
          <w:szCs w:val="24"/>
        </w:rPr>
      </w:pPr>
      <w:r w:rsidRPr="006F4566">
        <w:rPr>
          <w:rFonts w:cs="Helvetica"/>
          <w:i/>
          <w:iCs/>
          <w:color w:val="353535"/>
          <w:sz w:val="24"/>
          <w:szCs w:val="24"/>
        </w:rPr>
        <w:t xml:space="preserve">La visita è compresa nel biglietto d'ingresso dell'Appartamento Storico del Palazzo Reale di </w:t>
      </w:r>
      <w:proofErr w:type="gramStart"/>
      <w:r w:rsidRPr="006F4566">
        <w:rPr>
          <w:rFonts w:cs="Helvetica"/>
          <w:i/>
          <w:iCs/>
          <w:color w:val="353535"/>
          <w:sz w:val="24"/>
          <w:szCs w:val="24"/>
        </w:rPr>
        <w:t>Napoli</w:t>
      </w:r>
      <w:proofErr w:type="gramEnd"/>
    </w:p>
    <w:p w14:paraId="302217AA"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rPr>
      </w:pPr>
      <w:r w:rsidRPr="006F4566">
        <w:rPr>
          <w:rFonts w:cs="Helvetica"/>
          <w:i/>
          <w:iCs/>
          <w:color w:val="353535"/>
          <w:sz w:val="24"/>
          <w:szCs w:val="24"/>
        </w:rPr>
        <w:t xml:space="preserve">Costo biglietti: intero 12 10 euro - ridotto (18-25) 2 euro - gratuito fino a </w:t>
      </w:r>
      <w:proofErr w:type="gramStart"/>
      <w:r w:rsidRPr="006F4566">
        <w:rPr>
          <w:rFonts w:cs="Helvetica"/>
          <w:i/>
          <w:iCs/>
          <w:color w:val="353535"/>
          <w:sz w:val="24"/>
          <w:szCs w:val="24"/>
        </w:rPr>
        <w:t>18</w:t>
      </w:r>
      <w:proofErr w:type="gramEnd"/>
      <w:r w:rsidRPr="006F4566">
        <w:rPr>
          <w:rFonts w:cs="Helvetica"/>
          <w:i/>
          <w:iCs/>
          <w:color w:val="353535"/>
          <w:sz w:val="24"/>
          <w:szCs w:val="24"/>
        </w:rPr>
        <w:t xml:space="preserve"> anni e possessori </w:t>
      </w:r>
      <w:proofErr w:type="spellStart"/>
      <w:r w:rsidRPr="006F4566">
        <w:rPr>
          <w:rFonts w:cs="Helvetica"/>
          <w:i/>
          <w:iCs/>
          <w:color w:val="353535"/>
          <w:sz w:val="24"/>
          <w:szCs w:val="24"/>
        </w:rPr>
        <w:t>Artecard</w:t>
      </w:r>
      <w:proofErr w:type="spellEnd"/>
    </w:p>
    <w:p w14:paraId="26F2931A" w14:textId="77777777" w:rsidR="00E242FE" w:rsidRPr="006F4566" w:rsidRDefault="00E242FE" w:rsidP="00E242FE">
      <w:pPr>
        <w:widowControl w:val="0"/>
        <w:autoSpaceDE w:val="0"/>
        <w:autoSpaceDN w:val="0"/>
        <w:adjustRightInd w:val="0"/>
        <w:spacing w:after="0" w:line="240" w:lineRule="auto"/>
        <w:jc w:val="both"/>
        <w:rPr>
          <w:rFonts w:cs="Helvetica"/>
          <w:i/>
          <w:iCs/>
          <w:color w:val="353535"/>
          <w:sz w:val="24"/>
          <w:szCs w:val="24"/>
        </w:rPr>
      </w:pPr>
      <w:r w:rsidRPr="006F4566">
        <w:rPr>
          <w:rFonts w:cs="Helvetica"/>
          <w:i/>
          <w:iCs/>
          <w:color w:val="353535"/>
          <w:sz w:val="24"/>
          <w:szCs w:val="24"/>
        </w:rPr>
        <w:t xml:space="preserve">Orario: 9.00-20.00 (ultimo ingresso </w:t>
      </w:r>
      <w:proofErr w:type="gramStart"/>
      <w:r w:rsidRPr="006F4566">
        <w:rPr>
          <w:rFonts w:cs="Helvetica"/>
          <w:i/>
          <w:iCs/>
          <w:color w:val="353535"/>
          <w:sz w:val="24"/>
          <w:szCs w:val="24"/>
        </w:rPr>
        <w:t>h.</w:t>
      </w:r>
      <w:proofErr w:type="gramEnd"/>
      <w:r w:rsidRPr="006F4566">
        <w:rPr>
          <w:rFonts w:cs="Helvetica"/>
          <w:i/>
          <w:iCs/>
          <w:color w:val="353535"/>
          <w:sz w:val="24"/>
          <w:szCs w:val="24"/>
        </w:rPr>
        <w:t xml:space="preserve"> 19.00 - chiusura mercoledì)</w:t>
      </w:r>
    </w:p>
    <w:p w14:paraId="430204B7" w14:textId="77777777" w:rsidR="00E242FE" w:rsidRPr="006F4566" w:rsidRDefault="00E242FE" w:rsidP="00E242FE">
      <w:pPr>
        <w:widowControl w:val="0"/>
        <w:autoSpaceDE w:val="0"/>
        <w:autoSpaceDN w:val="0"/>
        <w:adjustRightInd w:val="0"/>
        <w:spacing w:after="0" w:line="240" w:lineRule="auto"/>
        <w:jc w:val="both"/>
        <w:rPr>
          <w:rFonts w:cs="Helvetica"/>
          <w:i/>
          <w:iCs/>
          <w:color w:val="353535"/>
          <w:sz w:val="24"/>
          <w:szCs w:val="24"/>
        </w:rPr>
      </w:pPr>
      <w:r w:rsidRPr="006F4566">
        <w:rPr>
          <w:rFonts w:cs="Helvetica"/>
          <w:i/>
          <w:iCs/>
          <w:color w:val="353535"/>
          <w:sz w:val="24"/>
          <w:szCs w:val="24"/>
        </w:rPr>
        <w:t xml:space="preserve">Dal 19 maggio al 6 settembre 2022 </w:t>
      </w:r>
    </w:p>
    <w:p w14:paraId="3F7BCA21"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val="single" w:color="353535"/>
        </w:rPr>
      </w:pPr>
      <w:r w:rsidRPr="006F4566">
        <w:rPr>
          <w:rFonts w:cs="Helvetica"/>
          <w:i/>
          <w:iCs/>
          <w:color w:val="353535"/>
          <w:sz w:val="24"/>
          <w:szCs w:val="24"/>
        </w:rPr>
        <w:t xml:space="preserve">Biglietteria </w:t>
      </w:r>
      <w:hyperlink r:id="rId9" w:history="1">
        <w:r w:rsidRPr="006F4566">
          <w:rPr>
            <w:rFonts w:cs="Helvetica"/>
            <w:color w:val="DCA10D"/>
            <w:sz w:val="24"/>
            <w:szCs w:val="24"/>
            <w:u w:val="single" w:color="DCA10D"/>
          </w:rPr>
          <w:t>www.coopculture.it</w:t>
        </w:r>
      </w:hyperlink>
      <w:r w:rsidRPr="006F4566">
        <w:rPr>
          <w:rFonts w:cs="Helvetica"/>
          <w:i/>
          <w:iCs/>
          <w:color w:val="353535"/>
          <w:sz w:val="24"/>
          <w:szCs w:val="24"/>
        </w:rPr>
        <w:t xml:space="preserve"> - Info </w:t>
      </w:r>
      <w:hyperlink r:id="rId10" w:history="1">
        <w:r w:rsidRPr="006F4566">
          <w:rPr>
            <w:rFonts w:cs="Helvetica"/>
            <w:color w:val="DCA10D"/>
            <w:sz w:val="24"/>
            <w:szCs w:val="24"/>
            <w:u w:val="single" w:color="DCA10D"/>
          </w:rPr>
          <w:t>www.palazzorealedinapoli.org</w:t>
        </w:r>
      </w:hyperlink>
    </w:p>
    <w:p w14:paraId="0B06322D"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val="single" w:color="353535"/>
        </w:rPr>
      </w:pPr>
    </w:p>
    <w:p w14:paraId="07BFA831"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proofErr w:type="spellStart"/>
      <w:r w:rsidRPr="006F4566">
        <w:rPr>
          <w:rFonts w:cs="Helvetica"/>
          <w:color w:val="353535"/>
          <w:sz w:val="24"/>
          <w:szCs w:val="24"/>
          <w:u w:color="353535"/>
        </w:rPr>
        <w:t>Facebook</w:t>
      </w:r>
      <w:proofErr w:type="spellEnd"/>
      <w:r w:rsidRPr="006F4566">
        <w:rPr>
          <w:rFonts w:cs="Helvetica"/>
          <w:color w:val="353535"/>
          <w:sz w:val="24"/>
          <w:szCs w:val="24"/>
          <w:u w:color="353535"/>
        </w:rPr>
        <w:t xml:space="preserve"> | @</w:t>
      </w:r>
      <w:proofErr w:type="spellStart"/>
      <w:r w:rsidRPr="006F4566">
        <w:rPr>
          <w:rFonts w:cs="Helvetica"/>
          <w:color w:val="353535"/>
          <w:sz w:val="24"/>
          <w:szCs w:val="24"/>
          <w:u w:color="353535"/>
        </w:rPr>
        <w:t>PalazzoRealeNapoli</w:t>
      </w:r>
      <w:proofErr w:type="spellEnd"/>
    </w:p>
    <w:p w14:paraId="5EA409FC"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proofErr w:type="spellStart"/>
      <w:r w:rsidRPr="006F4566">
        <w:rPr>
          <w:rFonts w:cs="Helvetica"/>
          <w:color w:val="353535"/>
          <w:sz w:val="24"/>
          <w:szCs w:val="24"/>
          <w:u w:color="353535"/>
        </w:rPr>
        <w:t>Instagram</w:t>
      </w:r>
      <w:proofErr w:type="spellEnd"/>
      <w:r w:rsidRPr="006F4566">
        <w:rPr>
          <w:rFonts w:cs="Helvetica"/>
          <w:color w:val="353535"/>
          <w:sz w:val="24"/>
          <w:szCs w:val="24"/>
          <w:u w:color="353535"/>
        </w:rPr>
        <w:t xml:space="preserve"> |@</w:t>
      </w:r>
      <w:proofErr w:type="spellStart"/>
      <w:r w:rsidRPr="006F4566">
        <w:rPr>
          <w:rFonts w:cs="Helvetica"/>
          <w:color w:val="353535"/>
          <w:sz w:val="24"/>
          <w:szCs w:val="24"/>
          <w:u w:color="353535"/>
        </w:rPr>
        <w:t>PalazzoRealeNapoli_ufficiale</w:t>
      </w:r>
      <w:proofErr w:type="spellEnd"/>
    </w:p>
    <w:p w14:paraId="561FEC80"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color="353535"/>
        </w:rPr>
      </w:pPr>
      <w:proofErr w:type="spellStart"/>
      <w:r w:rsidRPr="006F4566">
        <w:rPr>
          <w:rFonts w:cs="Helvetica"/>
          <w:color w:val="353535"/>
          <w:sz w:val="24"/>
          <w:szCs w:val="24"/>
          <w:u w:color="353535"/>
        </w:rPr>
        <w:t>Twitter</w:t>
      </w:r>
      <w:proofErr w:type="spellEnd"/>
      <w:r w:rsidRPr="006F4566">
        <w:rPr>
          <w:rFonts w:cs="Helvetica"/>
          <w:color w:val="353535"/>
          <w:sz w:val="24"/>
          <w:szCs w:val="24"/>
          <w:u w:color="353535"/>
        </w:rPr>
        <w:t xml:space="preserve"> | @</w:t>
      </w:r>
      <w:proofErr w:type="spellStart"/>
      <w:r w:rsidRPr="006F4566">
        <w:rPr>
          <w:rFonts w:cs="Helvetica"/>
          <w:color w:val="353535"/>
          <w:sz w:val="24"/>
          <w:szCs w:val="24"/>
          <w:u w:color="353535"/>
        </w:rPr>
        <w:t>PalazzoRealeNap</w:t>
      </w:r>
      <w:proofErr w:type="spellEnd"/>
    </w:p>
    <w:p w14:paraId="21C0D02E"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val="single" w:color="353535"/>
        </w:rPr>
      </w:pPr>
    </w:p>
    <w:p w14:paraId="7CFF3AD7"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val="single" w:color="353535"/>
        </w:rPr>
      </w:pPr>
      <w:r w:rsidRPr="006F4566">
        <w:rPr>
          <w:rFonts w:cs="Helvetica"/>
          <w:color w:val="353535"/>
          <w:sz w:val="24"/>
          <w:szCs w:val="24"/>
          <w:u w:val="single" w:color="353535"/>
        </w:rPr>
        <w:t xml:space="preserve">Ufficio stampa Palazzo Reale </w:t>
      </w:r>
    </w:p>
    <w:p w14:paraId="66814AE8"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color="353535"/>
        </w:rPr>
      </w:pPr>
      <w:r w:rsidRPr="006F4566">
        <w:rPr>
          <w:rFonts w:cs="Helvetica"/>
          <w:color w:val="353535"/>
          <w:sz w:val="24"/>
          <w:szCs w:val="24"/>
          <w:u w:color="353535"/>
        </w:rPr>
        <w:t xml:space="preserve">Diana Kühne – </w:t>
      </w:r>
      <w:proofErr w:type="spellStart"/>
      <w:proofErr w:type="gramStart"/>
      <w:r w:rsidRPr="006F4566">
        <w:rPr>
          <w:rFonts w:cs="Helvetica"/>
          <w:color w:val="353535"/>
          <w:sz w:val="24"/>
          <w:szCs w:val="24"/>
          <w:u w:color="353535"/>
        </w:rPr>
        <w:t>cell</w:t>
      </w:r>
      <w:proofErr w:type="spellEnd"/>
      <w:r w:rsidRPr="006F4566">
        <w:rPr>
          <w:rFonts w:cs="Helvetica"/>
          <w:color w:val="353535"/>
          <w:sz w:val="24"/>
          <w:szCs w:val="24"/>
          <w:u w:color="353535"/>
        </w:rPr>
        <w:t>.</w:t>
      </w:r>
      <w:proofErr w:type="gramEnd"/>
      <w:r w:rsidRPr="006F4566">
        <w:rPr>
          <w:rFonts w:cs="Helvetica"/>
          <w:color w:val="353535"/>
          <w:sz w:val="24"/>
          <w:szCs w:val="24"/>
          <w:u w:color="353535"/>
        </w:rPr>
        <w:t xml:space="preserve"> +39 337 929093</w:t>
      </w:r>
    </w:p>
    <w:p w14:paraId="0923896A" w14:textId="77777777" w:rsidR="00E242FE" w:rsidRPr="006F4566" w:rsidRDefault="00CE43ED" w:rsidP="00E242FE">
      <w:pPr>
        <w:widowControl w:val="0"/>
        <w:autoSpaceDE w:val="0"/>
        <w:autoSpaceDN w:val="0"/>
        <w:adjustRightInd w:val="0"/>
        <w:spacing w:after="0" w:line="240" w:lineRule="auto"/>
        <w:rPr>
          <w:rFonts w:cs="Helvetica"/>
          <w:color w:val="353535"/>
          <w:sz w:val="24"/>
          <w:szCs w:val="24"/>
          <w:u w:color="353535"/>
        </w:rPr>
      </w:pPr>
      <w:hyperlink r:id="rId11" w:history="1">
        <w:r w:rsidR="00E242FE" w:rsidRPr="006F4566">
          <w:rPr>
            <w:rFonts w:cs="Helvetica"/>
            <w:color w:val="DCA10D"/>
            <w:sz w:val="24"/>
            <w:szCs w:val="24"/>
            <w:u w:val="single" w:color="DCA10D"/>
          </w:rPr>
          <w:t>info@dkcomunicazione.it</w:t>
        </w:r>
      </w:hyperlink>
      <w:r w:rsidR="00E242FE" w:rsidRPr="006F4566">
        <w:rPr>
          <w:rFonts w:cs="Helvetica"/>
          <w:i/>
          <w:iCs/>
          <w:color w:val="353535"/>
          <w:sz w:val="24"/>
          <w:szCs w:val="24"/>
          <w:u w:color="353535"/>
        </w:rPr>
        <w:t xml:space="preserve">; </w:t>
      </w:r>
    </w:p>
    <w:p w14:paraId="335B66E6" w14:textId="77777777" w:rsidR="00E242FE" w:rsidRPr="006F4566" w:rsidRDefault="00CE43ED" w:rsidP="00E242FE">
      <w:pPr>
        <w:widowControl w:val="0"/>
        <w:autoSpaceDE w:val="0"/>
        <w:autoSpaceDN w:val="0"/>
        <w:adjustRightInd w:val="0"/>
        <w:spacing w:after="0" w:line="240" w:lineRule="auto"/>
        <w:rPr>
          <w:rFonts w:cs="Helvetica"/>
          <w:color w:val="353535"/>
          <w:sz w:val="24"/>
          <w:szCs w:val="24"/>
          <w:u w:color="353535"/>
        </w:rPr>
      </w:pPr>
      <w:hyperlink r:id="rId12" w:history="1">
        <w:r w:rsidR="00E242FE" w:rsidRPr="006F4566">
          <w:rPr>
            <w:rFonts w:cs="Helvetica"/>
            <w:color w:val="DCA10D"/>
            <w:sz w:val="24"/>
            <w:szCs w:val="24"/>
            <w:u w:val="single" w:color="DCA10D"/>
          </w:rPr>
          <w:t>pal-na.ufficiostampa@beniculturali.it</w:t>
        </w:r>
      </w:hyperlink>
    </w:p>
    <w:p w14:paraId="548752A8"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p>
    <w:p w14:paraId="667ACD59" w14:textId="77777777" w:rsidR="00E242FE" w:rsidRPr="006F4566" w:rsidRDefault="00E242FE" w:rsidP="00E242FE">
      <w:pPr>
        <w:widowControl w:val="0"/>
        <w:autoSpaceDE w:val="0"/>
        <w:autoSpaceDN w:val="0"/>
        <w:adjustRightInd w:val="0"/>
        <w:spacing w:after="40" w:line="240" w:lineRule="auto"/>
        <w:rPr>
          <w:rFonts w:cs="Helvetica"/>
          <w:b/>
          <w:bCs/>
          <w:color w:val="353535"/>
          <w:sz w:val="24"/>
          <w:szCs w:val="24"/>
          <w:u w:color="353535"/>
        </w:rPr>
      </w:pPr>
    </w:p>
    <w:p w14:paraId="1024B2C4"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Il percorso di visita</w:t>
      </w:r>
    </w:p>
    <w:p w14:paraId="6AEABE1A"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Corridoio Galleria del Genovese</w:t>
      </w:r>
    </w:p>
    <w:p w14:paraId="4A8BCE6D"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w:t>
      </w:r>
    </w:p>
    <w:p w14:paraId="707B037C"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 xml:space="preserve">Stanza </w:t>
      </w:r>
      <w:proofErr w:type="gramStart"/>
      <w:r w:rsidRPr="006F4566">
        <w:rPr>
          <w:rFonts w:cs="Helvetica"/>
          <w:b/>
          <w:bCs/>
          <w:color w:val="353535"/>
          <w:sz w:val="24"/>
          <w:szCs w:val="24"/>
          <w:u w:color="353535"/>
        </w:rPr>
        <w:t>1</w:t>
      </w:r>
      <w:proofErr w:type="gramEnd"/>
      <w:r w:rsidRPr="006F4566">
        <w:rPr>
          <w:rFonts w:cs="Helvetica"/>
          <w:b/>
          <w:bCs/>
          <w:color w:val="353535"/>
          <w:sz w:val="24"/>
          <w:szCs w:val="24"/>
          <w:u w:color="353535"/>
        </w:rPr>
        <w:t xml:space="preserve"> della Galleria del Genovese</w:t>
      </w:r>
    </w:p>
    <w:p w14:paraId="3A41AEB9"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w:t>
      </w:r>
    </w:p>
    <w:p w14:paraId="04D8C0A8"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 xml:space="preserve"> Stanza </w:t>
      </w:r>
      <w:proofErr w:type="gramStart"/>
      <w:r w:rsidRPr="006F4566">
        <w:rPr>
          <w:rFonts w:cs="Helvetica"/>
          <w:b/>
          <w:bCs/>
          <w:color w:val="353535"/>
          <w:sz w:val="24"/>
          <w:szCs w:val="24"/>
          <w:u w:color="353535"/>
        </w:rPr>
        <w:t>2</w:t>
      </w:r>
      <w:proofErr w:type="gramEnd"/>
      <w:r w:rsidRPr="006F4566">
        <w:rPr>
          <w:rFonts w:cs="Helvetica"/>
          <w:b/>
          <w:bCs/>
          <w:color w:val="353535"/>
          <w:sz w:val="24"/>
          <w:szCs w:val="24"/>
          <w:u w:color="353535"/>
        </w:rPr>
        <w:t xml:space="preserve"> della Galleria del Genovese</w:t>
      </w:r>
    </w:p>
    <w:p w14:paraId="0A63B185"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w:t>
      </w:r>
    </w:p>
    <w:p w14:paraId="2D9DEF8B"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 xml:space="preserve">Stanza </w:t>
      </w:r>
      <w:proofErr w:type="gramStart"/>
      <w:r w:rsidRPr="006F4566">
        <w:rPr>
          <w:rFonts w:cs="Helvetica"/>
          <w:b/>
          <w:bCs/>
          <w:color w:val="353535"/>
          <w:sz w:val="24"/>
          <w:szCs w:val="24"/>
          <w:u w:color="353535"/>
        </w:rPr>
        <w:t>3</w:t>
      </w:r>
      <w:proofErr w:type="gramEnd"/>
      <w:r w:rsidRPr="006F4566">
        <w:rPr>
          <w:rFonts w:cs="Helvetica"/>
          <w:b/>
          <w:bCs/>
          <w:color w:val="353535"/>
          <w:sz w:val="24"/>
          <w:szCs w:val="24"/>
          <w:u w:color="353535"/>
        </w:rPr>
        <w:t xml:space="preserve"> della Galleria del Genovese</w:t>
      </w:r>
    </w:p>
    <w:p w14:paraId="1EFB7221"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w:t>
      </w:r>
    </w:p>
    <w:p w14:paraId="2F560C2B"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Stanza XXIV dell’Appartamento Storico</w:t>
      </w:r>
    </w:p>
    <w:p w14:paraId="131D9F99"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w:t>
      </w:r>
    </w:p>
    <w:p w14:paraId="7280591E"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I cartoni</w:t>
      </w:r>
    </w:p>
    <w:p w14:paraId="40E7B801"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proofErr w:type="gramStart"/>
      <w:r w:rsidRPr="006F4566">
        <w:rPr>
          <w:rFonts w:cs="Helvetica"/>
          <w:color w:val="353535"/>
          <w:sz w:val="24"/>
          <w:szCs w:val="24"/>
          <w:u w:color="353535"/>
        </w:rPr>
        <w:t>I cartoni preparatorie</w:t>
      </w:r>
      <w:proofErr w:type="gramEnd"/>
      <w:r w:rsidRPr="006F4566">
        <w:rPr>
          <w:rFonts w:cs="Helvetica"/>
          <w:color w:val="353535"/>
          <w:sz w:val="24"/>
          <w:szCs w:val="24"/>
          <w:u w:color="353535"/>
        </w:rPr>
        <w:t xml:space="preserve"> per gli arazzi, che venivano tessuti con </w:t>
      </w:r>
      <w:proofErr w:type="spellStart"/>
      <w:r w:rsidRPr="006F4566">
        <w:rPr>
          <w:rFonts w:cs="Helvetica"/>
          <w:color w:val="353535"/>
          <w:sz w:val="24"/>
          <w:szCs w:val="24"/>
          <w:u w:color="353535"/>
        </w:rPr>
        <w:t>isu</w:t>
      </w:r>
      <w:proofErr w:type="spellEnd"/>
      <w:r w:rsidRPr="006F4566">
        <w:rPr>
          <w:rFonts w:cs="Helvetica"/>
          <w:color w:val="353535"/>
          <w:sz w:val="24"/>
          <w:szCs w:val="24"/>
          <w:u w:color="353535"/>
        </w:rPr>
        <w:t xml:space="preserve"> telai ad alto liccio (verticali), sono stati realizzati per la maggior parte da Giuseppe Bonito, (1707-1789), pittore di Camera del re dal 1751 e direttore dell’Accademia del disegno dal 1755.  Fu l’unico referente della Real Fabbrica per la prima serie tessuta tra il 1758 e il 1766, realizzando i cartoni per tutti i tredici episodi previsti e i modelli per gli arazzi destinati all’alcova di Ferdinando IV, essendo</w:t>
      </w:r>
      <w:proofErr w:type="gramStart"/>
      <w:r w:rsidRPr="006F4566">
        <w:rPr>
          <w:rFonts w:cs="Helvetica"/>
          <w:color w:val="353535"/>
          <w:sz w:val="24"/>
          <w:szCs w:val="24"/>
          <w:u w:color="353535"/>
        </w:rPr>
        <w:t xml:space="preserve"> .</w:t>
      </w:r>
      <w:proofErr w:type="gramEnd"/>
      <w:r w:rsidRPr="006F4566">
        <w:rPr>
          <w:rFonts w:cs="Helvetica"/>
          <w:color w:val="353535"/>
          <w:sz w:val="24"/>
          <w:szCs w:val="24"/>
          <w:u w:color="353535"/>
        </w:rPr>
        <w:t xml:space="preserve"> Fu poi chiamato a sovraintendere, insieme all’architetto Ferdinando Fuga e al pittore Francesco De Mura, all’esecuzione dei cartoni della seconda serie (1766-1779), insieme all’architetto Ferdinando Fuga e al pittore Francesco De Mura, dipinti da Benedetto Torre, Antonio Dominici, Antonino </w:t>
      </w:r>
      <w:proofErr w:type="spellStart"/>
      <w:r w:rsidRPr="006F4566">
        <w:rPr>
          <w:rFonts w:cs="Helvetica"/>
          <w:color w:val="353535"/>
          <w:sz w:val="24"/>
          <w:szCs w:val="24"/>
          <w:u w:color="353535"/>
        </w:rPr>
        <w:t>Guastaferro</w:t>
      </w:r>
      <w:proofErr w:type="spellEnd"/>
      <w:r w:rsidRPr="006F4566">
        <w:rPr>
          <w:rFonts w:cs="Helvetica"/>
          <w:color w:val="353535"/>
          <w:sz w:val="24"/>
          <w:szCs w:val="24"/>
          <w:u w:color="353535"/>
        </w:rPr>
        <w:t xml:space="preserve"> e </w:t>
      </w:r>
      <w:proofErr w:type="spellStart"/>
      <w:r w:rsidRPr="006F4566">
        <w:rPr>
          <w:rFonts w:cs="Helvetica"/>
          <w:color w:val="353535"/>
          <w:sz w:val="24"/>
          <w:szCs w:val="24"/>
          <w:u w:color="353535"/>
        </w:rPr>
        <w:t>Giovan</w:t>
      </w:r>
      <w:proofErr w:type="spellEnd"/>
      <w:r w:rsidRPr="006F4566">
        <w:rPr>
          <w:rFonts w:cs="Helvetica"/>
          <w:color w:val="353535"/>
          <w:sz w:val="24"/>
          <w:szCs w:val="24"/>
          <w:u w:color="353535"/>
        </w:rPr>
        <w:t xml:space="preserve"> Battista Rossi, coinvolti </w:t>
      </w:r>
      <w:proofErr w:type="gramStart"/>
      <w:r w:rsidRPr="006F4566">
        <w:rPr>
          <w:rFonts w:cs="Helvetica"/>
          <w:color w:val="353535"/>
          <w:sz w:val="24"/>
          <w:szCs w:val="24"/>
          <w:u w:color="353535"/>
        </w:rPr>
        <w:t>a partire dal</w:t>
      </w:r>
      <w:proofErr w:type="gramEnd"/>
      <w:r w:rsidRPr="006F4566">
        <w:rPr>
          <w:rFonts w:cs="Helvetica"/>
          <w:color w:val="353535"/>
          <w:sz w:val="24"/>
          <w:szCs w:val="24"/>
          <w:u w:color="353535"/>
        </w:rPr>
        <w:t xml:space="preserve"> 1768. </w:t>
      </w:r>
    </w:p>
    <w:p w14:paraId="148ACB9E"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L’incarico per la realizzazione degli arazzi fu affidato nel 1757 all’arazziere romano Pietro Duranti, nominato direttore del laboratorio ad alto liccio dell’arazzeria borbonica.</w:t>
      </w:r>
    </w:p>
    <w:p w14:paraId="2BB22A4A"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p>
    <w:p w14:paraId="6D0D3411"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Il restauro</w:t>
      </w:r>
    </w:p>
    <w:p w14:paraId="2E93728D"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In occasione dell’allestimento della mostra sono stati </w:t>
      </w:r>
      <w:proofErr w:type="spellStart"/>
      <w:r w:rsidRPr="006F4566">
        <w:rPr>
          <w:rFonts w:cs="Helvetica"/>
          <w:color w:val="353535"/>
          <w:sz w:val="24"/>
          <w:szCs w:val="24"/>
          <w:u w:color="353535"/>
        </w:rPr>
        <w:t>restauratei</w:t>
      </w:r>
      <w:proofErr w:type="spellEnd"/>
      <w:r w:rsidRPr="006F4566">
        <w:rPr>
          <w:rFonts w:cs="Helvetica"/>
          <w:color w:val="353535"/>
          <w:sz w:val="24"/>
          <w:szCs w:val="24"/>
          <w:u w:color="353535"/>
        </w:rPr>
        <w:t xml:space="preserve"> trenta tele dipinte per la messa in opera degli arazzi tra quelli conservati a Palazzo Reale e venti cornici. </w:t>
      </w:r>
      <w:proofErr w:type="gramStart"/>
      <w:r w:rsidRPr="006F4566">
        <w:rPr>
          <w:rFonts w:cs="Helvetica"/>
          <w:color w:val="353535"/>
          <w:sz w:val="24"/>
          <w:szCs w:val="24"/>
          <w:u w:color="353535"/>
        </w:rPr>
        <w:t>Il</w:t>
      </w:r>
      <w:proofErr w:type="gramEnd"/>
      <w:r w:rsidRPr="006F4566">
        <w:rPr>
          <w:rFonts w:cs="Helvetica"/>
          <w:color w:val="353535"/>
          <w:sz w:val="24"/>
          <w:szCs w:val="24"/>
          <w:u w:color="353535"/>
        </w:rPr>
        <w:t xml:space="preserve"> lavori sono stati eseguiti nel </w:t>
      </w:r>
      <w:proofErr w:type="spellStart"/>
      <w:r w:rsidRPr="006F4566">
        <w:rPr>
          <w:rFonts w:cs="Helvetica"/>
          <w:color w:val="353535"/>
          <w:sz w:val="24"/>
          <w:szCs w:val="24"/>
          <w:u w:color="353535"/>
        </w:rPr>
        <w:t>lLaboratorio</w:t>
      </w:r>
      <w:proofErr w:type="spellEnd"/>
      <w:r w:rsidRPr="006F4566">
        <w:rPr>
          <w:rFonts w:cs="Helvetica"/>
          <w:color w:val="353535"/>
          <w:sz w:val="24"/>
          <w:szCs w:val="24"/>
          <w:u w:color="353535"/>
        </w:rPr>
        <w:t xml:space="preserve"> di </w:t>
      </w:r>
      <w:proofErr w:type="spellStart"/>
      <w:r w:rsidRPr="006F4566">
        <w:rPr>
          <w:rFonts w:cs="Helvetica"/>
          <w:color w:val="353535"/>
          <w:sz w:val="24"/>
          <w:szCs w:val="24"/>
          <w:u w:color="353535"/>
        </w:rPr>
        <w:t>rRestauro</w:t>
      </w:r>
      <w:proofErr w:type="spellEnd"/>
      <w:r w:rsidRPr="006F4566">
        <w:rPr>
          <w:rFonts w:cs="Helvetica"/>
          <w:color w:val="353535"/>
          <w:sz w:val="24"/>
          <w:szCs w:val="24"/>
          <w:u w:color="353535"/>
        </w:rPr>
        <w:t xml:space="preserve"> di Palazzo Reale, coordinato con il coordinamento da Francesca Di Marino </w:t>
      </w:r>
      <w:proofErr w:type="spellStart"/>
      <w:r w:rsidRPr="006F4566">
        <w:rPr>
          <w:rFonts w:cs="Helvetica"/>
          <w:color w:val="353535"/>
          <w:sz w:val="24"/>
          <w:szCs w:val="24"/>
          <w:u w:color="353535"/>
        </w:rPr>
        <w:t>edi</w:t>
      </w:r>
      <w:proofErr w:type="spellEnd"/>
      <w:r w:rsidRPr="006F4566">
        <w:rPr>
          <w:rFonts w:cs="Helvetica"/>
          <w:color w:val="353535"/>
          <w:sz w:val="24"/>
          <w:szCs w:val="24"/>
          <w:u w:color="353535"/>
        </w:rPr>
        <w:t xml:space="preserve"> Ugo </w:t>
      </w:r>
      <w:proofErr w:type="spellStart"/>
      <w:r w:rsidRPr="006F4566">
        <w:rPr>
          <w:rFonts w:cs="Helvetica"/>
          <w:color w:val="353535"/>
          <w:sz w:val="24"/>
          <w:szCs w:val="24"/>
          <w:u w:color="353535"/>
        </w:rPr>
        <w:t>Varriale</w:t>
      </w:r>
      <w:proofErr w:type="spellEnd"/>
      <w:r w:rsidRPr="006F4566">
        <w:rPr>
          <w:rFonts w:cs="Helvetica"/>
          <w:color w:val="353535"/>
          <w:sz w:val="24"/>
          <w:szCs w:val="24"/>
          <w:u w:color="353535"/>
        </w:rPr>
        <w:t xml:space="preserve"> con Francesca Di Martino, con l’affidamento ai restauratori </w:t>
      </w:r>
      <w:proofErr w:type="spellStart"/>
      <w:r w:rsidRPr="006F4566">
        <w:rPr>
          <w:rFonts w:cs="Helvetica"/>
          <w:color w:val="353535"/>
          <w:sz w:val="24"/>
          <w:szCs w:val="24"/>
          <w:u w:color="353535"/>
        </w:rPr>
        <w:t>esternidai</w:t>
      </w:r>
      <w:proofErr w:type="spellEnd"/>
      <w:r w:rsidRPr="006F4566">
        <w:rPr>
          <w:rFonts w:cs="Helvetica"/>
          <w:color w:val="353535"/>
          <w:sz w:val="24"/>
          <w:szCs w:val="24"/>
          <w:u w:color="353535"/>
        </w:rPr>
        <w:t xml:space="preserve"> restauratori Maria Teresa de Falco, Paola Foglia, Francesco </w:t>
      </w:r>
      <w:proofErr w:type="spellStart"/>
      <w:r w:rsidRPr="006F4566">
        <w:rPr>
          <w:rFonts w:cs="Helvetica"/>
          <w:color w:val="353535"/>
          <w:sz w:val="24"/>
          <w:szCs w:val="24"/>
          <w:u w:color="353535"/>
        </w:rPr>
        <w:t>Virnicchi</w:t>
      </w:r>
      <w:proofErr w:type="spellEnd"/>
      <w:r w:rsidRPr="006F4566">
        <w:rPr>
          <w:rFonts w:cs="Helvetica"/>
          <w:color w:val="353535"/>
          <w:sz w:val="24"/>
          <w:szCs w:val="24"/>
          <w:u w:color="353535"/>
        </w:rPr>
        <w:t xml:space="preserve"> e Giulia </w:t>
      </w:r>
      <w:proofErr w:type="spellStart"/>
      <w:r w:rsidRPr="006F4566">
        <w:rPr>
          <w:rFonts w:cs="Helvetica"/>
          <w:color w:val="353535"/>
          <w:sz w:val="24"/>
          <w:szCs w:val="24"/>
          <w:u w:color="353535"/>
        </w:rPr>
        <w:t>Zorzetti</w:t>
      </w:r>
      <w:proofErr w:type="spellEnd"/>
      <w:r w:rsidRPr="006F4566">
        <w:rPr>
          <w:rFonts w:cs="Helvetica"/>
          <w:color w:val="353535"/>
          <w:sz w:val="24"/>
          <w:szCs w:val="24"/>
          <w:u w:color="353535"/>
        </w:rPr>
        <w:t xml:space="preserve"> che hanno </w:t>
      </w:r>
      <w:proofErr w:type="spellStart"/>
      <w:r w:rsidRPr="006F4566">
        <w:rPr>
          <w:rFonts w:cs="Helvetica"/>
          <w:color w:val="353535"/>
          <w:sz w:val="24"/>
          <w:szCs w:val="24"/>
          <w:u w:color="353535"/>
        </w:rPr>
        <w:t>curatoper</w:t>
      </w:r>
      <w:proofErr w:type="spellEnd"/>
      <w:r w:rsidRPr="006F4566">
        <w:rPr>
          <w:rFonts w:cs="Helvetica"/>
          <w:color w:val="353535"/>
          <w:sz w:val="24"/>
          <w:szCs w:val="24"/>
          <w:u w:color="353535"/>
        </w:rPr>
        <w:t xml:space="preserve"> i dipintile tele e Angela </w:t>
      </w:r>
      <w:proofErr w:type="spellStart"/>
      <w:r w:rsidRPr="006F4566">
        <w:rPr>
          <w:rFonts w:cs="Helvetica"/>
          <w:color w:val="353535"/>
          <w:sz w:val="24"/>
          <w:szCs w:val="24"/>
          <w:u w:color="353535"/>
        </w:rPr>
        <w:t>Iuppariello</w:t>
      </w:r>
      <w:proofErr w:type="spellEnd"/>
      <w:r w:rsidRPr="006F4566">
        <w:rPr>
          <w:rFonts w:cs="Helvetica"/>
          <w:color w:val="353535"/>
          <w:sz w:val="24"/>
          <w:szCs w:val="24"/>
          <w:u w:color="353535"/>
        </w:rPr>
        <w:t xml:space="preserve"> e Viviana Tacchi che si sono occupate </w:t>
      </w:r>
      <w:proofErr w:type="spellStart"/>
      <w:r w:rsidRPr="006F4566">
        <w:rPr>
          <w:rFonts w:cs="Helvetica"/>
          <w:color w:val="353535"/>
          <w:sz w:val="24"/>
          <w:szCs w:val="24"/>
          <w:u w:color="353535"/>
        </w:rPr>
        <w:t>delleper</w:t>
      </w:r>
      <w:proofErr w:type="spellEnd"/>
      <w:r w:rsidRPr="006F4566">
        <w:rPr>
          <w:rFonts w:cs="Helvetica"/>
          <w:color w:val="353535"/>
          <w:sz w:val="24"/>
          <w:szCs w:val="24"/>
          <w:u w:color="353535"/>
        </w:rPr>
        <w:t xml:space="preserve"> le cornici.</w:t>
      </w:r>
    </w:p>
    <w:p w14:paraId="699E6728"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Tutte le opere avevano un aspetto spento e scurito causato da spessi strati di vernici ormai ossidate, stesi probabilmente in più momenti, laddove in passato la verniciatura periodica dei dipinti era intesa quasi come un intervento di manutenzione. La rimozione ha esaltato le cromie </w:t>
      </w:r>
      <w:r w:rsidRPr="006F4566">
        <w:rPr>
          <w:rFonts w:cs="Helvetica"/>
          <w:color w:val="353535"/>
          <w:sz w:val="24"/>
          <w:szCs w:val="24"/>
          <w:u w:color="353535"/>
        </w:rPr>
        <w:lastRenderedPageBreak/>
        <w:t>dei dipinti, restituendo una luce e una ricchezza e vivacità cromatica comune a tutti gli autori.</w:t>
      </w:r>
    </w:p>
    <w:p w14:paraId="7CE864DC"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Sono state rimosse le ridipinture più evidenti, come nel dipinto di Antonio Dominici </w:t>
      </w:r>
      <w:r w:rsidRPr="006F4566">
        <w:rPr>
          <w:rFonts w:cs="Helvetica"/>
          <w:i/>
          <w:iCs/>
          <w:color w:val="353535"/>
          <w:sz w:val="24"/>
          <w:szCs w:val="24"/>
          <w:u w:color="353535"/>
        </w:rPr>
        <w:t xml:space="preserve">Don Chisciotte bastonato a letto da un vetturale geloso </w:t>
      </w:r>
      <w:r w:rsidRPr="006F4566">
        <w:rPr>
          <w:rFonts w:cs="Helvetica"/>
          <w:color w:val="353535"/>
          <w:sz w:val="24"/>
          <w:szCs w:val="24"/>
          <w:u w:color="353535"/>
        </w:rPr>
        <w:t xml:space="preserve">in cui era stato coperto il seno del personaggio femminile, intervento forse ascrivibile a Tommaso De Vivo, che nel 1860 </w:t>
      </w:r>
      <w:proofErr w:type="gramStart"/>
      <w:r w:rsidRPr="006F4566">
        <w:rPr>
          <w:rFonts w:cs="Helvetica"/>
          <w:color w:val="353535"/>
          <w:sz w:val="24"/>
          <w:szCs w:val="24"/>
          <w:u w:color="353535"/>
        </w:rPr>
        <w:t>venne</w:t>
      </w:r>
      <w:proofErr w:type="gramEnd"/>
      <w:r w:rsidRPr="006F4566">
        <w:rPr>
          <w:rFonts w:cs="Helvetica"/>
          <w:color w:val="353535"/>
          <w:sz w:val="24"/>
          <w:szCs w:val="24"/>
          <w:u w:color="353535"/>
        </w:rPr>
        <w:t xml:space="preserve">  incaricato  del restauro di 41 cartoni della serie con il compito di «togliere il </w:t>
      </w:r>
      <w:proofErr w:type="spellStart"/>
      <w:r w:rsidRPr="006F4566">
        <w:rPr>
          <w:rFonts w:cs="Helvetica"/>
          <w:color w:val="353535"/>
          <w:sz w:val="24"/>
          <w:szCs w:val="24"/>
          <w:u w:color="353535"/>
        </w:rPr>
        <w:t>giallimento</w:t>
      </w:r>
      <w:proofErr w:type="spellEnd"/>
      <w:r w:rsidRPr="006F4566">
        <w:rPr>
          <w:rFonts w:cs="Helvetica"/>
          <w:color w:val="353535"/>
          <w:sz w:val="24"/>
          <w:szCs w:val="24"/>
          <w:u w:color="353535"/>
        </w:rPr>
        <w:t xml:space="preserve">», da intendersi come una rimozione della vernice alterata e sostituzione con nuova resina mastice  e di «coprirsi qualche nudità in taluni di essi». </w:t>
      </w:r>
    </w:p>
    <w:p w14:paraId="7A724B5F"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r w:rsidRPr="006F4566">
        <w:rPr>
          <w:rFonts w:cs="Helvetica"/>
          <w:color w:val="353535"/>
          <w:sz w:val="24"/>
          <w:szCs w:val="24"/>
          <w:u w:color="353535"/>
        </w:rPr>
        <w:t>Nel dipinto</w:t>
      </w:r>
      <w:r w:rsidRPr="006F4566">
        <w:rPr>
          <w:rFonts w:cs="Helvetica"/>
          <w:i/>
          <w:iCs/>
          <w:color w:val="353535"/>
          <w:sz w:val="24"/>
          <w:szCs w:val="24"/>
          <w:u w:color="353535"/>
        </w:rPr>
        <w:t xml:space="preserve"> Don Chisciotte sospeso all’inferriata di una finestra, </w:t>
      </w:r>
      <w:r w:rsidRPr="006F4566">
        <w:rPr>
          <w:rFonts w:cs="Helvetica"/>
          <w:color w:val="353535"/>
          <w:sz w:val="24"/>
          <w:szCs w:val="24"/>
          <w:u w:color="353535"/>
        </w:rPr>
        <w:t>di Benedetto Torre,</w:t>
      </w:r>
      <w:r w:rsidRPr="006F4566">
        <w:rPr>
          <w:rFonts w:cs="Helvetica"/>
          <w:i/>
          <w:iCs/>
          <w:color w:val="353535"/>
          <w:sz w:val="24"/>
          <w:szCs w:val="24"/>
          <w:u w:color="353535"/>
        </w:rPr>
        <w:t xml:space="preserve"> </w:t>
      </w:r>
      <w:r w:rsidRPr="006F4566">
        <w:rPr>
          <w:rFonts w:cs="Helvetica"/>
          <w:color w:val="353535"/>
          <w:sz w:val="24"/>
          <w:szCs w:val="24"/>
          <w:u w:color="353535"/>
        </w:rPr>
        <w:t xml:space="preserve">pervenuto </w:t>
      </w:r>
      <w:proofErr w:type="spellStart"/>
      <w:r w:rsidRPr="006F4566">
        <w:rPr>
          <w:rFonts w:cs="Helvetica"/>
          <w:color w:val="353535"/>
          <w:sz w:val="24"/>
          <w:szCs w:val="24"/>
          <w:u w:color="353535"/>
        </w:rPr>
        <w:t>giàche</w:t>
      </w:r>
      <w:proofErr w:type="spellEnd"/>
      <w:r w:rsidRPr="006F4566">
        <w:rPr>
          <w:rFonts w:cs="Helvetica"/>
          <w:color w:val="353535"/>
          <w:sz w:val="24"/>
          <w:szCs w:val="24"/>
          <w:u w:color="353535"/>
        </w:rPr>
        <w:t xml:space="preserve"> presentava </w:t>
      </w:r>
      <w:proofErr w:type="spellStart"/>
      <w:r w:rsidRPr="006F4566">
        <w:rPr>
          <w:rFonts w:cs="Helvetica"/>
          <w:color w:val="353535"/>
          <w:sz w:val="24"/>
          <w:szCs w:val="24"/>
          <w:u w:color="353535"/>
        </w:rPr>
        <w:t>velinatosollevamenti</w:t>
      </w:r>
      <w:proofErr w:type="spellEnd"/>
      <w:r w:rsidRPr="006F4566">
        <w:rPr>
          <w:rFonts w:cs="Helvetica"/>
          <w:color w:val="353535"/>
          <w:sz w:val="24"/>
          <w:szCs w:val="24"/>
          <w:u w:color="353535"/>
        </w:rPr>
        <w:t xml:space="preserve"> di colore che avevano reso necessaria </w:t>
      </w:r>
      <w:proofErr w:type="gramStart"/>
      <w:r w:rsidRPr="006F4566">
        <w:rPr>
          <w:rFonts w:cs="Helvetica"/>
          <w:color w:val="353535"/>
          <w:sz w:val="24"/>
          <w:szCs w:val="24"/>
          <w:u w:color="353535"/>
        </w:rPr>
        <w:t xml:space="preserve">una protezione </w:t>
      </w:r>
      <w:proofErr w:type="spellStart"/>
      <w:r w:rsidRPr="006F4566">
        <w:rPr>
          <w:rFonts w:cs="Helvetica"/>
          <w:color w:val="353535"/>
          <w:sz w:val="24"/>
          <w:szCs w:val="24"/>
          <w:u w:color="353535"/>
        </w:rPr>
        <w:t>traite</w:t>
      </w:r>
      <w:proofErr w:type="spellEnd"/>
      <w:r w:rsidRPr="006F4566">
        <w:rPr>
          <w:rFonts w:cs="Helvetica"/>
          <w:color w:val="353535"/>
          <w:sz w:val="24"/>
          <w:szCs w:val="24"/>
          <w:u w:color="353535"/>
        </w:rPr>
        <w:t xml:space="preserve"> </w:t>
      </w:r>
      <w:proofErr w:type="spellStart"/>
      <w:r w:rsidRPr="006F4566">
        <w:rPr>
          <w:rFonts w:cs="Helvetica"/>
          <w:color w:val="353535"/>
          <w:sz w:val="24"/>
          <w:szCs w:val="24"/>
          <w:u w:color="353535"/>
        </w:rPr>
        <w:t>velinatura</w:t>
      </w:r>
      <w:proofErr w:type="spellEnd"/>
      <w:proofErr w:type="gramEnd"/>
      <w:r w:rsidRPr="006F4566">
        <w:rPr>
          <w:rFonts w:cs="Helvetica"/>
          <w:color w:val="353535"/>
          <w:sz w:val="24"/>
          <w:szCs w:val="24"/>
          <w:u w:color="353535"/>
        </w:rPr>
        <w:t>, con il colore particolarmente sollevato, è risultato evidente, dopo il restauro, un “pentimento” dell’autore che aveva rappresentato il protagonista in un’altra posizione e con dimensioni maggiori, visibile ora attraverso la raffigurazione dell’inferriata.</w:t>
      </w:r>
    </w:p>
    <w:p w14:paraId="0DC27AAB"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p>
    <w:p w14:paraId="78E8AF09"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Gli arazzi del Quirinale</w:t>
      </w:r>
    </w:p>
    <w:p w14:paraId="118FDFF6"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r w:rsidRPr="006F4566">
        <w:rPr>
          <w:rFonts w:cs="Helvetica"/>
          <w:color w:val="353535"/>
          <w:sz w:val="24"/>
          <w:szCs w:val="24"/>
          <w:u w:color="353535"/>
        </w:rPr>
        <w:t xml:space="preserve">La collezione degli arazzi del Quirinale conta 261 pezzi che documentano l'attività delle principali manifatture e centri di produzione tra il XVI e il XIX secolo e di questi </w:t>
      </w:r>
      <w:proofErr w:type="gramStart"/>
      <w:r w:rsidRPr="006F4566">
        <w:rPr>
          <w:rFonts w:cs="Helvetica"/>
          <w:color w:val="353535"/>
          <w:sz w:val="24"/>
          <w:szCs w:val="24"/>
          <w:u w:color="353535"/>
        </w:rPr>
        <w:t>23</w:t>
      </w:r>
      <w:proofErr w:type="gramEnd"/>
      <w:r w:rsidRPr="006F4566">
        <w:rPr>
          <w:rFonts w:cs="Helvetica"/>
          <w:color w:val="353535"/>
          <w:sz w:val="24"/>
          <w:szCs w:val="24"/>
          <w:u w:color="353535"/>
        </w:rPr>
        <w:t xml:space="preserve"> 103 fanno parte della serie napoletana delle </w:t>
      </w:r>
      <w:r w:rsidRPr="006F4566">
        <w:rPr>
          <w:rFonts w:cs="Helvetica"/>
          <w:i/>
          <w:iCs/>
          <w:color w:val="353535"/>
          <w:sz w:val="24"/>
          <w:szCs w:val="24"/>
          <w:u w:color="353535"/>
        </w:rPr>
        <w:t>Storie di Don Chisciotte</w:t>
      </w:r>
      <w:r w:rsidRPr="006F4566">
        <w:rPr>
          <w:rFonts w:cs="Helvetica"/>
          <w:color w:val="353535"/>
          <w:sz w:val="24"/>
          <w:szCs w:val="24"/>
          <w:u w:color="353535"/>
        </w:rPr>
        <w:t>.</w:t>
      </w:r>
    </w:p>
    <w:p w14:paraId="578FA53A"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 La serie di Don Chisciotte, contava in </w:t>
      </w:r>
      <w:proofErr w:type="spellStart"/>
      <w:r w:rsidRPr="006F4566">
        <w:rPr>
          <w:rFonts w:cs="Helvetica"/>
          <w:color w:val="353535"/>
          <w:sz w:val="24"/>
          <w:szCs w:val="24"/>
          <w:u w:color="353535"/>
        </w:rPr>
        <w:t>tuttooriginariamente</w:t>
      </w:r>
      <w:proofErr w:type="spellEnd"/>
      <w:r w:rsidRPr="006F4566">
        <w:rPr>
          <w:rFonts w:cs="Helvetica"/>
          <w:color w:val="353535"/>
          <w:sz w:val="24"/>
          <w:szCs w:val="24"/>
          <w:u w:color="353535"/>
        </w:rPr>
        <w:t xml:space="preserve"> 103 108 panni</w:t>
      </w:r>
      <w:proofErr w:type="gramStart"/>
      <w:r w:rsidRPr="006F4566">
        <w:rPr>
          <w:rFonts w:cs="Helvetica"/>
          <w:color w:val="353535"/>
          <w:sz w:val="24"/>
          <w:szCs w:val="24"/>
          <w:u w:color="353535"/>
        </w:rPr>
        <w:t xml:space="preserve"> ,</w:t>
      </w:r>
      <w:proofErr w:type="gramEnd"/>
      <w:r w:rsidRPr="006F4566">
        <w:rPr>
          <w:rFonts w:cs="Helvetica"/>
          <w:color w:val="353535"/>
          <w:sz w:val="24"/>
          <w:szCs w:val="24"/>
          <w:u w:color="353535"/>
        </w:rPr>
        <w:t xml:space="preserve"> cui si aggiungono quelli della manifattura dei </w:t>
      </w:r>
      <w:proofErr w:type="spellStart"/>
      <w:r w:rsidRPr="006F4566">
        <w:rPr>
          <w:rFonts w:cs="Helvetica"/>
          <w:color w:val="353535"/>
          <w:sz w:val="24"/>
          <w:szCs w:val="24"/>
          <w:u w:color="353535"/>
        </w:rPr>
        <w:t>Gobelins</w:t>
      </w:r>
      <w:proofErr w:type="spellEnd"/>
      <w:r w:rsidRPr="006F4566">
        <w:rPr>
          <w:rFonts w:cs="Helvetica"/>
          <w:color w:val="353535"/>
          <w:sz w:val="24"/>
          <w:szCs w:val="24"/>
          <w:u w:color="353535"/>
        </w:rPr>
        <w:t xml:space="preserve"> ed è la più documentata e comprende anche arazzi delle Storie di Don Chisciotte (Parigi, 1721/22-1735) della manifattura dei </w:t>
      </w:r>
      <w:proofErr w:type="spellStart"/>
      <w:r w:rsidRPr="006F4566">
        <w:rPr>
          <w:rFonts w:cs="Helvetica"/>
          <w:color w:val="353535"/>
          <w:sz w:val="24"/>
          <w:szCs w:val="24"/>
          <w:u w:color="353535"/>
        </w:rPr>
        <w:t>Gobelins</w:t>
      </w:r>
      <w:proofErr w:type="spellEnd"/>
      <w:r w:rsidRPr="006F4566">
        <w:rPr>
          <w:rFonts w:cs="Helvetica"/>
          <w:color w:val="353535"/>
          <w:sz w:val="24"/>
          <w:szCs w:val="24"/>
          <w:u w:color="353535"/>
        </w:rPr>
        <w:t xml:space="preserve"> che costituirono un’ispirazione per l'edizione napoletana.</w:t>
      </w:r>
    </w:p>
    <w:p w14:paraId="2FAC8DDD"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p>
    <w:p w14:paraId="09CB17A7"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proofErr w:type="gramStart"/>
      <w:r w:rsidRPr="006F4566">
        <w:rPr>
          <w:rFonts w:cs="Helvetica"/>
          <w:b/>
          <w:bCs/>
          <w:color w:val="353535"/>
          <w:sz w:val="24"/>
          <w:szCs w:val="24"/>
          <w:u w:color="353535"/>
        </w:rPr>
        <w:t xml:space="preserve">Edizioni illustrate del romanzo </w:t>
      </w:r>
      <w:r w:rsidRPr="006F4566">
        <w:rPr>
          <w:rFonts w:cs="Helvetica"/>
          <w:b/>
          <w:bCs/>
          <w:i/>
          <w:iCs/>
          <w:color w:val="353535"/>
          <w:sz w:val="24"/>
          <w:szCs w:val="24"/>
          <w:u w:color="353535"/>
        </w:rPr>
        <w:t>Don Chisciotte della Mancia di Miguel de Cervantes</w:t>
      </w:r>
      <w:proofErr w:type="gramEnd"/>
    </w:p>
    <w:p w14:paraId="4F571644"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L’</w:t>
      </w:r>
      <w:proofErr w:type="spellStart"/>
      <w:r w:rsidRPr="006F4566">
        <w:rPr>
          <w:rFonts w:cs="Helvetica"/>
          <w:color w:val="353535"/>
          <w:sz w:val="24"/>
          <w:szCs w:val="24"/>
          <w:u w:color="353535"/>
        </w:rPr>
        <w:t>Instituto</w:t>
      </w:r>
      <w:proofErr w:type="spellEnd"/>
      <w:r w:rsidRPr="006F4566">
        <w:rPr>
          <w:rFonts w:cs="Helvetica"/>
          <w:color w:val="353535"/>
          <w:sz w:val="24"/>
          <w:szCs w:val="24"/>
          <w:u w:color="353535"/>
        </w:rPr>
        <w:t xml:space="preserve"> Cervantes di Napoli, in collaborazione con </w:t>
      </w:r>
      <w:proofErr w:type="spellStart"/>
      <w:proofErr w:type="gramStart"/>
      <w:r w:rsidRPr="006F4566">
        <w:rPr>
          <w:rFonts w:cs="Helvetica"/>
          <w:color w:val="353535"/>
          <w:sz w:val="24"/>
          <w:szCs w:val="24"/>
          <w:u w:color="353535"/>
        </w:rPr>
        <w:t>laLa</w:t>
      </w:r>
      <w:proofErr w:type="spellEnd"/>
      <w:proofErr w:type="gramEnd"/>
      <w:r w:rsidRPr="006F4566">
        <w:rPr>
          <w:rFonts w:cs="Helvetica"/>
          <w:color w:val="353535"/>
          <w:sz w:val="24"/>
          <w:szCs w:val="24"/>
          <w:u w:color="353535"/>
        </w:rPr>
        <w:t xml:space="preserve"> Biblioteca Nazionale di Napoli, ha selezionato per la mostra alcune tra le più preziose edizioni illustrate del romanzo di Miguel de Cervantes stampate tra la seconda metà del </w:t>
      </w:r>
      <w:proofErr w:type="spellStart"/>
      <w:r w:rsidRPr="006F4566">
        <w:rPr>
          <w:rFonts w:cs="Helvetica"/>
          <w:color w:val="353535"/>
          <w:sz w:val="24"/>
          <w:szCs w:val="24"/>
          <w:u w:color="353535"/>
        </w:rPr>
        <w:t>Settecentoil</w:t>
      </w:r>
      <w:proofErr w:type="spellEnd"/>
      <w:r w:rsidRPr="006F4566">
        <w:rPr>
          <w:rFonts w:cs="Helvetica"/>
          <w:color w:val="353535"/>
          <w:sz w:val="24"/>
          <w:szCs w:val="24"/>
          <w:u w:color="353535"/>
        </w:rPr>
        <w:t xml:space="preserve"> 1605 e il 1800 e commentate nel saggio di </w:t>
      </w:r>
      <w:r w:rsidRPr="006F4566">
        <w:rPr>
          <w:rFonts w:cs="Helvetica"/>
          <w:b/>
          <w:bCs/>
          <w:color w:val="353535"/>
          <w:sz w:val="24"/>
          <w:szCs w:val="24"/>
          <w:u w:color="353535"/>
        </w:rPr>
        <w:t xml:space="preserve">José Montero </w:t>
      </w:r>
      <w:proofErr w:type="spellStart"/>
      <w:r w:rsidRPr="006F4566">
        <w:rPr>
          <w:rFonts w:cs="Helvetica"/>
          <w:b/>
          <w:bCs/>
          <w:color w:val="353535"/>
          <w:sz w:val="24"/>
          <w:szCs w:val="24"/>
          <w:u w:color="353535"/>
        </w:rPr>
        <w:t>Reguera</w:t>
      </w:r>
      <w:proofErr w:type="spellEnd"/>
      <w:r w:rsidRPr="006F4566">
        <w:rPr>
          <w:rFonts w:cs="Helvetica"/>
          <w:color w:val="353535"/>
          <w:sz w:val="24"/>
          <w:szCs w:val="24"/>
          <w:u w:color="353535"/>
        </w:rPr>
        <w:t xml:space="preserve">. </w:t>
      </w:r>
    </w:p>
    <w:p w14:paraId="5AFE1C2C"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Sono esposte le più antiche edizioni del romanzo tra tutte spicca </w:t>
      </w:r>
      <w:proofErr w:type="gramStart"/>
      <w:r w:rsidRPr="006F4566">
        <w:rPr>
          <w:rFonts w:cs="Helvetica"/>
          <w:color w:val="353535"/>
          <w:sz w:val="24"/>
          <w:szCs w:val="24"/>
          <w:u w:color="353535"/>
        </w:rPr>
        <w:t xml:space="preserve">la </w:t>
      </w:r>
      <w:proofErr w:type="spellStart"/>
      <w:proofErr w:type="gramEnd"/>
      <w:r w:rsidRPr="006F4566">
        <w:rPr>
          <w:rFonts w:cs="Helvetica"/>
          <w:i/>
          <w:iCs/>
          <w:color w:val="353535"/>
          <w:sz w:val="24"/>
          <w:szCs w:val="24"/>
          <w:u w:color="353535"/>
        </w:rPr>
        <w:t>editio</w:t>
      </w:r>
      <w:proofErr w:type="spellEnd"/>
      <w:r w:rsidRPr="006F4566">
        <w:rPr>
          <w:rFonts w:cs="Helvetica"/>
          <w:i/>
          <w:iCs/>
          <w:color w:val="353535"/>
          <w:sz w:val="24"/>
          <w:szCs w:val="24"/>
          <w:u w:color="353535"/>
        </w:rPr>
        <w:t xml:space="preserve"> </w:t>
      </w:r>
      <w:proofErr w:type="spellStart"/>
      <w:r w:rsidRPr="006F4566">
        <w:rPr>
          <w:rFonts w:cs="Helvetica"/>
          <w:i/>
          <w:iCs/>
          <w:color w:val="353535"/>
          <w:sz w:val="24"/>
          <w:szCs w:val="24"/>
          <w:u w:color="353535"/>
        </w:rPr>
        <w:t>princeps</w:t>
      </w:r>
      <w:proofErr w:type="spellEnd"/>
      <w:r w:rsidRPr="006F4566">
        <w:rPr>
          <w:rFonts w:cs="Helvetica"/>
          <w:i/>
          <w:iCs/>
          <w:color w:val="353535"/>
          <w:sz w:val="24"/>
          <w:szCs w:val="24"/>
          <w:u w:color="353535"/>
        </w:rPr>
        <w:t xml:space="preserve"> </w:t>
      </w:r>
      <w:r w:rsidRPr="006F4566">
        <w:rPr>
          <w:rFonts w:cs="Helvetica"/>
          <w:color w:val="353535"/>
          <w:sz w:val="24"/>
          <w:szCs w:val="24"/>
          <w:u w:color="353535"/>
        </w:rPr>
        <w:t xml:space="preserve">della I parte del romanzo, pubblicata a Madrid nel gennaio del 1605, di cui la Biblioteca possiede uno dei 26 esemplari rimasti al mondo dei 1500 che ne furono stampati. </w:t>
      </w:r>
    </w:p>
    <w:p w14:paraId="618BAC48"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Nella sala </w:t>
      </w:r>
      <w:proofErr w:type="gramStart"/>
      <w:r w:rsidRPr="006F4566">
        <w:rPr>
          <w:rFonts w:cs="Helvetica"/>
          <w:color w:val="353535"/>
          <w:sz w:val="24"/>
          <w:szCs w:val="24"/>
          <w:u w:color="353535"/>
        </w:rPr>
        <w:t>2</w:t>
      </w:r>
      <w:proofErr w:type="gramEnd"/>
      <w:r w:rsidRPr="006F4566">
        <w:rPr>
          <w:rFonts w:cs="Helvetica"/>
          <w:color w:val="353535"/>
          <w:sz w:val="24"/>
          <w:szCs w:val="24"/>
          <w:u w:color="353535"/>
        </w:rPr>
        <w:t xml:space="preserve"> sono in mostra altre due edizioni seicentesche: la prima edizione illustrata italiana del 1677 (Roma, nella stamperia di Giuseppe Corvo e Bartolomeo </w:t>
      </w:r>
      <w:proofErr w:type="spellStart"/>
      <w:r w:rsidRPr="006F4566">
        <w:rPr>
          <w:rFonts w:cs="Helvetica"/>
          <w:color w:val="353535"/>
          <w:sz w:val="24"/>
          <w:szCs w:val="24"/>
          <w:u w:color="353535"/>
        </w:rPr>
        <w:t>Lupardi</w:t>
      </w:r>
      <w:proofErr w:type="spellEnd"/>
      <w:r w:rsidRPr="006F4566">
        <w:rPr>
          <w:rFonts w:cs="Helvetica"/>
          <w:color w:val="353535"/>
          <w:sz w:val="24"/>
          <w:szCs w:val="24"/>
          <w:u w:color="353535"/>
        </w:rPr>
        <w:t xml:space="preserve">) e un’altra del 1671, con falso luogo di stampa “Bruxelles”, città dove nel 1662 apparve la prima edizione illustrata in lingua spagnola  del Chisciotte, ma in realtà stampata a Lione.    E’ possibile, poi, ammirare due edizioni più importanti edite nel Settecento, entrambe illustrate da artisti affermati.  Nel 1738 i fratelli </w:t>
      </w:r>
      <w:proofErr w:type="spellStart"/>
      <w:r w:rsidRPr="006F4566">
        <w:rPr>
          <w:rFonts w:cs="Helvetica"/>
          <w:color w:val="353535"/>
          <w:sz w:val="24"/>
          <w:szCs w:val="24"/>
          <w:u w:color="353535"/>
        </w:rPr>
        <w:t>Tonson</w:t>
      </w:r>
      <w:proofErr w:type="spellEnd"/>
      <w:r w:rsidRPr="006F4566">
        <w:rPr>
          <w:rFonts w:cs="Helvetica"/>
          <w:color w:val="353535"/>
          <w:sz w:val="24"/>
          <w:szCs w:val="24"/>
          <w:u w:color="353535"/>
        </w:rPr>
        <w:t xml:space="preserve"> stamparono a Londra una lussuosa edizione in spagnolo, grazie all’impulso di Lord </w:t>
      </w:r>
      <w:proofErr w:type="spellStart"/>
      <w:r w:rsidRPr="006F4566">
        <w:rPr>
          <w:rFonts w:cs="Helvetica"/>
          <w:color w:val="353535"/>
          <w:sz w:val="24"/>
          <w:szCs w:val="24"/>
          <w:u w:color="353535"/>
        </w:rPr>
        <w:t>Carteret</w:t>
      </w:r>
      <w:proofErr w:type="spellEnd"/>
      <w:r w:rsidRPr="006F4566">
        <w:rPr>
          <w:rFonts w:cs="Helvetica"/>
          <w:color w:val="353535"/>
          <w:sz w:val="24"/>
          <w:szCs w:val="24"/>
          <w:u w:color="353535"/>
        </w:rPr>
        <w:t xml:space="preserve">, politico inglese, </w:t>
      </w:r>
      <w:proofErr w:type="gramStart"/>
      <w:r w:rsidRPr="006F4566">
        <w:rPr>
          <w:rFonts w:cs="Helvetica"/>
          <w:color w:val="353535"/>
          <w:sz w:val="24"/>
          <w:szCs w:val="24"/>
          <w:u w:color="353535"/>
        </w:rPr>
        <w:t>nonché</w:t>
      </w:r>
      <w:proofErr w:type="gramEnd"/>
      <w:r w:rsidRPr="006F4566">
        <w:rPr>
          <w:rFonts w:cs="Helvetica"/>
          <w:color w:val="353535"/>
          <w:sz w:val="24"/>
          <w:szCs w:val="24"/>
          <w:u w:color="353535"/>
        </w:rPr>
        <w:t xml:space="preserve"> favorito del re, che lanciò la più bella e ricca versione illustrata dell’opera mai realizzata prima di allora. L’opera è dedicata alla Contessa di </w:t>
      </w:r>
      <w:proofErr w:type="spellStart"/>
      <w:r w:rsidRPr="006F4566">
        <w:rPr>
          <w:rFonts w:cs="Helvetica"/>
          <w:color w:val="353535"/>
          <w:sz w:val="24"/>
          <w:szCs w:val="24"/>
          <w:u w:color="353535"/>
        </w:rPr>
        <w:t>Montijo</w:t>
      </w:r>
      <w:proofErr w:type="spellEnd"/>
      <w:r w:rsidRPr="006F4566">
        <w:rPr>
          <w:rFonts w:cs="Helvetica"/>
          <w:color w:val="353535"/>
          <w:sz w:val="24"/>
          <w:szCs w:val="24"/>
          <w:u w:color="353535"/>
        </w:rPr>
        <w:t>, moglie dell’ex ambasciatore spagnolo alla Corte britannica.</w:t>
      </w:r>
    </w:p>
    <w:p w14:paraId="465D405D"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Nel 1773 a Madrid la Real Academia Spagnola decise di patrocinare un’edizione che consacrasse </w:t>
      </w:r>
      <w:proofErr w:type="gramStart"/>
      <w:r w:rsidRPr="006F4566">
        <w:rPr>
          <w:rFonts w:cs="Helvetica"/>
          <w:color w:val="353535"/>
          <w:sz w:val="24"/>
          <w:szCs w:val="24"/>
          <w:u w:color="353535"/>
        </w:rPr>
        <w:t>il Don Chisciotte quale opera fondamentale</w:t>
      </w:r>
      <w:proofErr w:type="gramEnd"/>
      <w:r w:rsidRPr="006F4566">
        <w:rPr>
          <w:rFonts w:cs="Helvetica"/>
          <w:color w:val="353535"/>
          <w:sz w:val="24"/>
          <w:szCs w:val="24"/>
          <w:u w:color="353535"/>
        </w:rPr>
        <w:t xml:space="preserve"> nella storia della letteratura spagnola. Questa importante edizione fu stampata nel 1780 a quarant’anni da quella di Londra con l’intento di superarla in bellezza e fama, come</w:t>
      </w:r>
      <w:proofErr w:type="gramStart"/>
      <w:r w:rsidRPr="006F4566">
        <w:rPr>
          <w:rFonts w:cs="Helvetica"/>
          <w:color w:val="353535"/>
          <w:sz w:val="24"/>
          <w:szCs w:val="24"/>
          <w:u w:color="353535"/>
        </w:rPr>
        <w:t xml:space="preserve"> in effetti</w:t>
      </w:r>
      <w:proofErr w:type="gramEnd"/>
      <w:r w:rsidRPr="006F4566">
        <w:rPr>
          <w:rFonts w:cs="Helvetica"/>
          <w:color w:val="353535"/>
          <w:sz w:val="24"/>
          <w:szCs w:val="24"/>
          <w:u w:color="353535"/>
        </w:rPr>
        <w:t xml:space="preserve"> riuscì a fare. I pittori napoletani che realizzarono i cartoni conobbero e usarono, tra le altre, l’edizione di Londra del 1738 e probabilmente furono in </w:t>
      </w:r>
      <w:r w:rsidRPr="006F4566">
        <w:rPr>
          <w:rFonts w:cs="Helvetica"/>
          <w:color w:val="353535"/>
          <w:sz w:val="24"/>
          <w:szCs w:val="24"/>
          <w:u w:color="353535"/>
        </w:rPr>
        <w:lastRenderedPageBreak/>
        <w:t>contatto con alcuni artisti di quelli che illustrarono quella di Madrid del 1780. Dalla</w:t>
      </w:r>
      <w:proofErr w:type="gramStart"/>
      <w:r w:rsidRPr="006F4566">
        <w:rPr>
          <w:rFonts w:cs="Helvetica"/>
          <w:color w:val="353535"/>
          <w:sz w:val="24"/>
          <w:szCs w:val="24"/>
          <w:u w:color="353535"/>
        </w:rPr>
        <w:t xml:space="preserve">  </w:t>
      </w:r>
      <w:proofErr w:type="gramEnd"/>
      <w:r w:rsidRPr="006F4566">
        <w:rPr>
          <w:rFonts w:cs="Helvetica"/>
          <w:color w:val="353535"/>
          <w:sz w:val="24"/>
          <w:szCs w:val="24"/>
          <w:u w:color="353535"/>
        </w:rPr>
        <w:t>Biblioteca di Maria Carolina d’ Austria proviene un  esemplare dell’edizione tedesca del Don Chisciotte, “</w:t>
      </w:r>
      <w:proofErr w:type="spellStart"/>
      <w:r w:rsidRPr="006F4566">
        <w:rPr>
          <w:rFonts w:cs="Helvetica"/>
          <w:color w:val="353535"/>
          <w:sz w:val="24"/>
          <w:szCs w:val="24"/>
          <w:u w:color="353535"/>
        </w:rPr>
        <w:t>Der</w:t>
      </w:r>
      <w:proofErr w:type="spellEnd"/>
      <w:r w:rsidRPr="006F4566">
        <w:rPr>
          <w:rFonts w:cs="Helvetica"/>
          <w:color w:val="353535"/>
          <w:sz w:val="24"/>
          <w:szCs w:val="24"/>
          <w:u w:color="353535"/>
        </w:rPr>
        <w:t xml:space="preserve"> </w:t>
      </w:r>
      <w:proofErr w:type="spellStart"/>
      <w:r w:rsidRPr="006F4566">
        <w:rPr>
          <w:rFonts w:cs="Helvetica"/>
          <w:color w:val="353535"/>
          <w:sz w:val="24"/>
          <w:szCs w:val="24"/>
          <w:u w:color="353535"/>
        </w:rPr>
        <w:t>sinnereiche</w:t>
      </w:r>
      <w:proofErr w:type="spellEnd"/>
      <w:r w:rsidRPr="006F4566">
        <w:rPr>
          <w:rFonts w:cs="Helvetica"/>
          <w:color w:val="353535"/>
          <w:sz w:val="24"/>
          <w:szCs w:val="24"/>
          <w:u w:color="353535"/>
        </w:rPr>
        <w:t xml:space="preserve"> Junker Don Quixote de la </w:t>
      </w:r>
      <w:proofErr w:type="spellStart"/>
      <w:r w:rsidRPr="006F4566">
        <w:rPr>
          <w:rFonts w:cs="Helvetica"/>
          <w:color w:val="353535"/>
          <w:sz w:val="24"/>
          <w:szCs w:val="24"/>
          <w:u w:color="353535"/>
        </w:rPr>
        <w:t>Mancha</w:t>
      </w:r>
      <w:proofErr w:type="spellEnd"/>
      <w:r w:rsidRPr="006F4566">
        <w:rPr>
          <w:rFonts w:cs="Helvetica"/>
          <w:color w:val="353535"/>
          <w:sz w:val="24"/>
          <w:szCs w:val="24"/>
          <w:u w:color="353535"/>
        </w:rPr>
        <w:t xml:space="preserve">”, tradotto da von D.W. </w:t>
      </w:r>
      <w:proofErr w:type="spellStart"/>
      <w:r w:rsidRPr="006F4566">
        <w:rPr>
          <w:rFonts w:cs="Helvetica"/>
          <w:color w:val="353535"/>
          <w:sz w:val="24"/>
          <w:szCs w:val="24"/>
          <w:u w:color="353535"/>
        </w:rPr>
        <w:t>Soltau</w:t>
      </w:r>
      <w:proofErr w:type="spellEnd"/>
      <w:r w:rsidRPr="006F4566">
        <w:rPr>
          <w:rFonts w:cs="Helvetica"/>
          <w:color w:val="353535"/>
          <w:sz w:val="24"/>
          <w:szCs w:val="24"/>
          <w:u w:color="353535"/>
        </w:rPr>
        <w:t xml:space="preserve"> e stampato a </w:t>
      </w:r>
      <w:proofErr w:type="spellStart"/>
      <w:r w:rsidRPr="006F4566">
        <w:rPr>
          <w:rFonts w:cs="Helvetica"/>
          <w:color w:val="353535"/>
          <w:sz w:val="24"/>
          <w:szCs w:val="24"/>
          <w:u w:color="353535"/>
        </w:rPr>
        <w:t>Könisberg</w:t>
      </w:r>
      <w:proofErr w:type="spellEnd"/>
      <w:r w:rsidRPr="006F4566">
        <w:rPr>
          <w:rFonts w:cs="Helvetica"/>
          <w:color w:val="353535"/>
          <w:sz w:val="24"/>
          <w:szCs w:val="24"/>
          <w:u w:color="353535"/>
        </w:rPr>
        <w:t xml:space="preserve"> presso F. </w:t>
      </w:r>
      <w:proofErr w:type="spellStart"/>
      <w:r w:rsidRPr="006F4566">
        <w:rPr>
          <w:rFonts w:cs="Helvetica"/>
          <w:color w:val="353535"/>
          <w:sz w:val="24"/>
          <w:szCs w:val="24"/>
          <w:u w:color="353535"/>
        </w:rPr>
        <w:t>Nicolovius</w:t>
      </w:r>
      <w:proofErr w:type="spellEnd"/>
      <w:r w:rsidRPr="006F4566">
        <w:rPr>
          <w:rFonts w:cs="Helvetica"/>
          <w:color w:val="353535"/>
          <w:sz w:val="24"/>
          <w:szCs w:val="24"/>
          <w:u w:color="353535"/>
        </w:rPr>
        <w:t xml:space="preserve"> in 6 volumi tra il 1800 e il 1801</w:t>
      </w:r>
    </w:p>
    <w:p w14:paraId="027B1372"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color="353535"/>
        </w:rPr>
      </w:pPr>
      <w:r w:rsidRPr="006F4566">
        <w:rPr>
          <w:rFonts w:cs="Helvetica"/>
          <w:color w:val="353535"/>
          <w:sz w:val="24"/>
          <w:szCs w:val="24"/>
          <w:u w:color="353535"/>
        </w:rPr>
        <w:t xml:space="preserve">     </w:t>
      </w:r>
    </w:p>
    <w:p w14:paraId="46A59FDB"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 xml:space="preserve">I disegni di Vanvitelli </w:t>
      </w:r>
    </w:p>
    <w:p w14:paraId="5AF26B2D"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La serie di arazzi con </w:t>
      </w:r>
      <w:r w:rsidRPr="006F4566">
        <w:rPr>
          <w:rFonts w:cs="Helvetica"/>
          <w:i/>
          <w:iCs/>
          <w:color w:val="353535"/>
          <w:sz w:val="24"/>
          <w:szCs w:val="24"/>
          <w:u w:color="353535"/>
        </w:rPr>
        <w:t xml:space="preserve">Storie di Don Chisciotte </w:t>
      </w:r>
      <w:r w:rsidRPr="006F4566">
        <w:rPr>
          <w:rFonts w:cs="Helvetica"/>
          <w:color w:val="353535"/>
          <w:sz w:val="24"/>
          <w:szCs w:val="24"/>
          <w:u w:color="353535"/>
        </w:rPr>
        <w:t xml:space="preserve">fu intrapresa cinque anni dopo l’inizio della costruzione della Reggia </w:t>
      </w:r>
      <w:proofErr w:type="gramStart"/>
      <w:r w:rsidRPr="006F4566">
        <w:rPr>
          <w:rFonts w:cs="Helvetica"/>
          <w:color w:val="353535"/>
          <w:sz w:val="24"/>
          <w:szCs w:val="24"/>
          <w:u w:color="353535"/>
        </w:rPr>
        <w:t>di</w:t>
      </w:r>
      <w:proofErr w:type="gramEnd"/>
      <w:r w:rsidRPr="006F4566">
        <w:rPr>
          <w:rFonts w:cs="Helvetica"/>
          <w:color w:val="353535"/>
          <w:sz w:val="24"/>
          <w:szCs w:val="24"/>
          <w:u w:color="353535"/>
        </w:rPr>
        <w:t xml:space="preserve"> Caserta (1752) allo scopo di decorare le stanze private del re e della regina. Come illustrano i disegni autografi </w:t>
      </w:r>
      <w:proofErr w:type="gramStart"/>
      <w:r w:rsidRPr="006F4566">
        <w:rPr>
          <w:rFonts w:cs="Helvetica"/>
          <w:color w:val="353535"/>
          <w:sz w:val="24"/>
          <w:szCs w:val="24"/>
          <w:u w:color="353535"/>
        </w:rPr>
        <w:t>della Biblioteca Nazionale relativi</w:t>
      </w:r>
      <w:proofErr w:type="gramEnd"/>
      <w:r w:rsidRPr="006F4566">
        <w:rPr>
          <w:rFonts w:cs="Helvetica"/>
          <w:color w:val="353535"/>
          <w:sz w:val="24"/>
          <w:szCs w:val="24"/>
          <w:u w:color="353535"/>
        </w:rPr>
        <w:t xml:space="preserve"> all’appartamento del re, - esposti nella teca al centro del corridoio -  l’architetto Luigi Vanvitelli fornì alla Real Fabbrica le misure degli spazi disponibili, sulla base delle quali dovevano essere realizzati gli arazzi, tenuto conto dei 12 panni francesi preesistenti.</w:t>
      </w:r>
    </w:p>
    <w:p w14:paraId="21068D4B"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p>
    <w:p w14:paraId="136737F6"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proofErr w:type="gramStart"/>
      <w:r w:rsidRPr="006F4566">
        <w:rPr>
          <w:rFonts w:cs="Helvetica"/>
          <w:b/>
          <w:bCs/>
          <w:color w:val="353535"/>
          <w:sz w:val="24"/>
          <w:szCs w:val="24"/>
          <w:u w:color="353535"/>
        </w:rPr>
        <w:t xml:space="preserve">Lo spartito dell’opera </w:t>
      </w:r>
      <w:r w:rsidRPr="006F4566">
        <w:rPr>
          <w:rFonts w:cs="Helvetica"/>
          <w:b/>
          <w:bCs/>
          <w:i/>
          <w:iCs/>
          <w:color w:val="353535"/>
          <w:sz w:val="24"/>
          <w:szCs w:val="24"/>
          <w:u w:color="353535"/>
        </w:rPr>
        <w:t>Don Chisciotte della Mancia</w:t>
      </w:r>
      <w:r w:rsidRPr="006F4566">
        <w:rPr>
          <w:rFonts w:cs="Helvetica"/>
          <w:b/>
          <w:bCs/>
          <w:color w:val="353535"/>
          <w:sz w:val="24"/>
          <w:szCs w:val="24"/>
          <w:u w:color="353535"/>
        </w:rPr>
        <w:t xml:space="preserve"> del compositore Giovanni Paisiello</w:t>
      </w:r>
      <w:proofErr w:type="gramEnd"/>
    </w:p>
    <w:p w14:paraId="79DA974E"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Il romanzo di Cervantes ispirò diverse forme d’arte e tra queste la musica. Nello stesso periodo in cui si tessevano gli arazzi, a Napoli, Giovanni Paisiello compose la commedia per </w:t>
      </w:r>
      <w:proofErr w:type="spellStart"/>
      <w:proofErr w:type="gramStart"/>
      <w:r w:rsidRPr="006F4566">
        <w:rPr>
          <w:rFonts w:cs="Helvetica"/>
          <w:color w:val="353535"/>
          <w:sz w:val="24"/>
          <w:szCs w:val="24"/>
          <w:u w:color="353535"/>
        </w:rPr>
        <w:t>mMusica</w:t>
      </w:r>
      <w:proofErr w:type="spellEnd"/>
      <w:proofErr w:type="gramEnd"/>
      <w:r w:rsidRPr="006F4566">
        <w:rPr>
          <w:rFonts w:cs="Helvetica"/>
          <w:color w:val="353535"/>
          <w:sz w:val="24"/>
          <w:szCs w:val="24"/>
          <w:u w:color="353535"/>
        </w:rPr>
        <w:t xml:space="preserve"> </w:t>
      </w:r>
      <w:r w:rsidRPr="006F4566">
        <w:rPr>
          <w:rFonts w:cs="Helvetica"/>
          <w:i/>
          <w:iCs/>
          <w:color w:val="353535"/>
          <w:sz w:val="24"/>
          <w:szCs w:val="24"/>
          <w:u w:color="353535"/>
        </w:rPr>
        <w:t>Don Chisciotte</w:t>
      </w:r>
      <w:r w:rsidRPr="006F4566">
        <w:rPr>
          <w:rFonts w:cs="Helvetica"/>
          <w:color w:val="353535"/>
          <w:sz w:val="24"/>
          <w:szCs w:val="24"/>
          <w:u w:color="353535"/>
        </w:rPr>
        <w:t xml:space="preserve"> con su libretto di Gianbattista Giovanni Battista Lorenzi, che fu eseguita per la prima libretto volta nel teatro dei Fiorentini a Napoli nel 1769, nel teatro dei Fiorentini.</w:t>
      </w:r>
    </w:p>
    <w:p w14:paraId="51EB7B5A"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Il testo del libretto corrisponde alla partitura manoscritta conservata in copia unica presso la Biblioteca del conservatorio San Pietro a Majella di Napoli. </w:t>
      </w:r>
      <w:proofErr w:type="spellStart"/>
      <w:r w:rsidRPr="006F4566">
        <w:rPr>
          <w:rFonts w:cs="Helvetica"/>
          <w:b/>
          <w:bCs/>
          <w:color w:val="353535"/>
          <w:sz w:val="24"/>
          <w:szCs w:val="24"/>
          <w:u w:color="353535"/>
        </w:rPr>
        <w:t>Dinko</w:t>
      </w:r>
      <w:proofErr w:type="spellEnd"/>
      <w:r w:rsidRPr="006F4566">
        <w:rPr>
          <w:rFonts w:cs="Helvetica"/>
          <w:b/>
          <w:bCs/>
          <w:color w:val="353535"/>
          <w:sz w:val="24"/>
          <w:szCs w:val="24"/>
          <w:u w:color="353535"/>
        </w:rPr>
        <w:t xml:space="preserve"> Fabris</w:t>
      </w:r>
      <w:r w:rsidRPr="006F4566">
        <w:rPr>
          <w:rFonts w:cs="Helvetica"/>
          <w:color w:val="353535"/>
          <w:sz w:val="24"/>
          <w:szCs w:val="24"/>
          <w:u w:color="353535"/>
        </w:rPr>
        <w:t>, si concentra nel</w:t>
      </w:r>
      <w:proofErr w:type="gramStart"/>
      <w:r w:rsidRPr="006F4566">
        <w:rPr>
          <w:rFonts w:cs="Helvetica"/>
          <w:color w:val="353535"/>
          <w:sz w:val="24"/>
          <w:szCs w:val="24"/>
          <w:u w:color="353535"/>
        </w:rPr>
        <w:t xml:space="preserve">  </w:t>
      </w:r>
      <w:proofErr w:type="gramEnd"/>
      <w:r w:rsidRPr="006F4566">
        <w:rPr>
          <w:rFonts w:cs="Helvetica"/>
          <w:color w:val="353535"/>
          <w:sz w:val="24"/>
          <w:szCs w:val="24"/>
          <w:u w:color="353535"/>
        </w:rPr>
        <w:t xml:space="preserve">saggio pubblicato nel catalogo della mostra sulla “commedia in musica” di Paisiello.,  </w:t>
      </w:r>
      <w:proofErr w:type="spellStart"/>
      <w:r w:rsidRPr="006F4566">
        <w:rPr>
          <w:rFonts w:cs="Helvetica"/>
          <w:color w:val="353535"/>
          <w:sz w:val="24"/>
          <w:szCs w:val="24"/>
          <w:u w:color="353535"/>
        </w:rPr>
        <w:t>maIl</w:t>
      </w:r>
      <w:proofErr w:type="spellEnd"/>
      <w:r w:rsidRPr="006F4566">
        <w:rPr>
          <w:rFonts w:cs="Helvetica"/>
          <w:color w:val="353535"/>
          <w:sz w:val="24"/>
          <w:szCs w:val="24"/>
          <w:u w:color="353535"/>
        </w:rPr>
        <w:t xml:space="preserve"> musicologo del Teatro di San Carlo ripercorre  </w:t>
      </w:r>
      <w:proofErr w:type="spellStart"/>
      <w:r w:rsidRPr="006F4566">
        <w:rPr>
          <w:rFonts w:cs="Helvetica"/>
          <w:color w:val="353535"/>
          <w:sz w:val="24"/>
          <w:szCs w:val="24"/>
          <w:u w:color="353535"/>
        </w:rPr>
        <w:t>ancheinoltre</w:t>
      </w:r>
      <w:proofErr w:type="spellEnd"/>
      <w:r w:rsidRPr="006F4566">
        <w:rPr>
          <w:rFonts w:cs="Helvetica"/>
          <w:color w:val="353535"/>
          <w:sz w:val="24"/>
          <w:szCs w:val="24"/>
          <w:u w:color="353535"/>
        </w:rPr>
        <w:t xml:space="preserve"> le tappe di questa deliziosa mania donchisciottesca scaturita dalla grande fortuna del romanzo </w:t>
      </w:r>
      <w:proofErr w:type="spellStart"/>
      <w:r w:rsidRPr="006F4566">
        <w:rPr>
          <w:rFonts w:cs="Helvetica"/>
          <w:color w:val="353535"/>
          <w:sz w:val="24"/>
          <w:szCs w:val="24"/>
          <w:u w:color="353535"/>
        </w:rPr>
        <w:t>cervantino</w:t>
      </w:r>
      <w:proofErr w:type="spellEnd"/>
      <w:r w:rsidRPr="006F4566">
        <w:rPr>
          <w:rFonts w:cs="Helvetica"/>
          <w:color w:val="353535"/>
          <w:sz w:val="24"/>
          <w:szCs w:val="24"/>
          <w:u w:color="353535"/>
        </w:rPr>
        <w:t xml:space="preserve"> nel Settecento, testimoniata della dalla quantità di drammi, “tragicommedie” e “opere serio-ridicole” incentrate sull’antieroe di Cervantes e andate in scena nei teatri di Venezia, Londra, Roma, Vienna e </w:t>
      </w:r>
      <w:proofErr w:type="spellStart"/>
      <w:r w:rsidRPr="006F4566">
        <w:rPr>
          <w:rFonts w:cs="Helvetica"/>
          <w:color w:val="353535"/>
          <w:sz w:val="24"/>
          <w:szCs w:val="24"/>
          <w:u w:color="353535"/>
        </w:rPr>
        <w:t>Lisbonaeuropei</w:t>
      </w:r>
      <w:proofErr w:type="spellEnd"/>
      <w:r w:rsidRPr="006F4566">
        <w:rPr>
          <w:rFonts w:cs="Helvetica"/>
          <w:color w:val="353535"/>
          <w:sz w:val="24"/>
          <w:szCs w:val="24"/>
          <w:u w:color="353535"/>
        </w:rPr>
        <w:t xml:space="preserve"> a partire dalla fine del Seicento.</w:t>
      </w:r>
    </w:p>
    <w:p w14:paraId="51E81AD0"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p>
    <w:p w14:paraId="505985B6"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 xml:space="preserve">Le attività didattiche </w:t>
      </w:r>
    </w:p>
    <w:p w14:paraId="156B8364"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p>
    <w:p w14:paraId="589C58DC"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proofErr w:type="gramStart"/>
      <w:r w:rsidRPr="006F4566">
        <w:rPr>
          <w:rFonts w:cs="Helvetica"/>
          <w:color w:val="353535"/>
          <w:sz w:val="24"/>
          <w:szCs w:val="24"/>
          <w:u w:color="353535"/>
        </w:rPr>
        <w:t>L’</w:t>
      </w:r>
      <w:proofErr w:type="spellStart"/>
      <w:proofErr w:type="gramEnd"/>
      <w:r w:rsidRPr="006F4566">
        <w:rPr>
          <w:rFonts w:cs="Helvetica"/>
          <w:color w:val="353535"/>
          <w:sz w:val="24"/>
          <w:szCs w:val="24"/>
          <w:u w:color="353535"/>
        </w:rPr>
        <w:t>Iinstituto</w:t>
      </w:r>
      <w:proofErr w:type="spellEnd"/>
      <w:r w:rsidRPr="006F4566">
        <w:rPr>
          <w:rFonts w:cs="Helvetica"/>
          <w:color w:val="353535"/>
          <w:sz w:val="24"/>
          <w:szCs w:val="24"/>
          <w:u w:color="353535"/>
        </w:rPr>
        <w:t xml:space="preserve"> Cervantes di Napoli, ha previsto , un calendario che prevede otto visite guidate alla mostra nei mesi di giugno, luglio e settembre, della durata di 45 minuti ciascuna. </w:t>
      </w:r>
    </w:p>
    <w:p w14:paraId="0109DF58"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p>
    <w:p w14:paraId="72C9EA43"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p>
    <w:p w14:paraId="472D0E7E"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p>
    <w:p w14:paraId="2691CA6C"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Il concerto</w:t>
      </w:r>
    </w:p>
    <w:p w14:paraId="420F521F"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p>
    <w:p w14:paraId="60CE54A3"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r w:rsidRPr="006F4566">
        <w:rPr>
          <w:rFonts w:cs="Helvetica"/>
          <w:color w:val="353535"/>
          <w:sz w:val="24"/>
          <w:szCs w:val="24"/>
          <w:u w:color="353535"/>
        </w:rPr>
        <w:t xml:space="preserve">Il giorno La sera di sabato </w:t>
      </w:r>
      <w:proofErr w:type="gramStart"/>
      <w:r w:rsidRPr="006F4566">
        <w:rPr>
          <w:rFonts w:cs="Helvetica"/>
          <w:color w:val="353535"/>
          <w:sz w:val="24"/>
          <w:szCs w:val="24"/>
          <w:u w:color="353535"/>
        </w:rPr>
        <w:t>11 giugno 2022</w:t>
      </w:r>
      <w:proofErr w:type="gramEnd"/>
      <w:r w:rsidRPr="006F4566">
        <w:rPr>
          <w:rFonts w:cs="Helvetica"/>
          <w:color w:val="353535"/>
          <w:sz w:val="24"/>
          <w:szCs w:val="24"/>
          <w:u w:color="353535"/>
        </w:rPr>
        <w:t xml:space="preserve"> il nel Teatro di Corte del Palazzo Reale di Napoli ospiterà la rappresentazione </w:t>
      </w:r>
      <w:proofErr w:type="spellStart"/>
      <w:r w:rsidRPr="006F4566">
        <w:rPr>
          <w:rFonts w:cs="Helvetica"/>
          <w:color w:val="353535"/>
          <w:sz w:val="24"/>
          <w:szCs w:val="24"/>
          <w:u w:color="353535"/>
        </w:rPr>
        <w:t>delsaranno</w:t>
      </w:r>
      <w:proofErr w:type="spellEnd"/>
      <w:r w:rsidRPr="006F4566">
        <w:rPr>
          <w:rFonts w:cs="Helvetica"/>
          <w:color w:val="353535"/>
          <w:sz w:val="24"/>
          <w:szCs w:val="24"/>
          <w:u w:color="353535"/>
        </w:rPr>
        <w:t xml:space="preserve"> eseguite arie del </w:t>
      </w:r>
      <w:r w:rsidRPr="006F4566">
        <w:rPr>
          <w:rFonts w:cs="Helvetica"/>
          <w:i/>
          <w:iCs/>
          <w:color w:val="353535"/>
          <w:sz w:val="24"/>
          <w:szCs w:val="24"/>
          <w:u w:color="353535"/>
        </w:rPr>
        <w:t xml:space="preserve">Don Chisciotte della Mancia </w:t>
      </w:r>
      <w:r w:rsidRPr="006F4566">
        <w:rPr>
          <w:rFonts w:cs="Helvetica"/>
          <w:color w:val="353535"/>
          <w:sz w:val="24"/>
          <w:szCs w:val="24"/>
          <w:u w:color="353535"/>
        </w:rPr>
        <w:t xml:space="preserve">di Giovanni Paisiello, a cura  l’Accademia  di canto lirico del Teatro di San Carlo di Napoli. </w:t>
      </w:r>
    </w:p>
    <w:p w14:paraId="6691E833"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p>
    <w:p w14:paraId="0685D774"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Il film</w:t>
      </w:r>
    </w:p>
    <w:p w14:paraId="57A73855"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p>
    <w:p w14:paraId="452901C0"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 Nel mese di luglio, nell’ambito del </w:t>
      </w:r>
      <w:r w:rsidRPr="006F4566">
        <w:rPr>
          <w:rFonts w:cs="Helvetica"/>
          <w:i/>
          <w:iCs/>
          <w:color w:val="353535"/>
          <w:sz w:val="24"/>
          <w:szCs w:val="24"/>
          <w:u w:color="353535"/>
        </w:rPr>
        <w:t xml:space="preserve">Palazzo Reale </w:t>
      </w:r>
      <w:proofErr w:type="spellStart"/>
      <w:r w:rsidRPr="006F4566">
        <w:rPr>
          <w:rFonts w:cs="Helvetica"/>
          <w:i/>
          <w:iCs/>
          <w:color w:val="353535"/>
          <w:sz w:val="24"/>
          <w:szCs w:val="24"/>
          <w:u w:color="353535"/>
        </w:rPr>
        <w:t>Summer</w:t>
      </w:r>
      <w:proofErr w:type="spellEnd"/>
      <w:r w:rsidRPr="006F4566">
        <w:rPr>
          <w:rFonts w:cs="Helvetica"/>
          <w:i/>
          <w:iCs/>
          <w:color w:val="353535"/>
          <w:sz w:val="24"/>
          <w:szCs w:val="24"/>
          <w:u w:color="353535"/>
        </w:rPr>
        <w:t xml:space="preserve"> </w:t>
      </w:r>
      <w:proofErr w:type="spellStart"/>
      <w:r w:rsidRPr="006F4566">
        <w:rPr>
          <w:rFonts w:cs="Helvetica"/>
          <w:i/>
          <w:iCs/>
          <w:color w:val="353535"/>
          <w:sz w:val="24"/>
          <w:szCs w:val="24"/>
          <w:u w:color="353535"/>
        </w:rPr>
        <w:t>Ffest</w:t>
      </w:r>
      <w:proofErr w:type="spellEnd"/>
      <w:r w:rsidRPr="006F4566">
        <w:rPr>
          <w:rFonts w:cs="Helvetica"/>
          <w:i/>
          <w:iCs/>
          <w:color w:val="353535"/>
          <w:sz w:val="24"/>
          <w:szCs w:val="24"/>
          <w:u w:color="353535"/>
        </w:rPr>
        <w:t xml:space="preserve">, </w:t>
      </w:r>
      <w:r w:rsidRPr="006F4566">
        <w:rPr>
          <w:rFonts w:cs="Helvetica"/>
          <w:color w:val="353535"/>
          <w:sz w:val="24"/>
          <w:szCs w:val="24"/>
          <w:u w:color="353535"/>
        </w:rPr>
        <w:t xml:space="preserve">sarà proiettato il film di Mimmo </w:t>
      </w:r>
      <w:r w:rsidRPr="006F4566">
        <w:rPr>
          <w:rFonts w:cs="Helvetica"/>
          <w:color w:val="353535"/>
          <w:sz w:val="24"/>
          <w:szCs w:val="24"/>
          <w:u w:color="353535"/>
        </w:rPr>
        <w:lastRenderedPageBreak/>
        <w:t xml:space="preserve">Paladino con Peppe Servillo e Lucio Dalla </w:t>
      </w:r>
      <w:r w:rsidRPr="006F4566">
        <w:rPr>
          <w:rFonts w:cs="Helvetica"/>
          <w:i/>
          <w:iCs/>
          <w:color w:val="353535"/>
          <w:sz w:val="24"/>
          <w:szCs w:val="24"/>
          <w:u w:color="353535"/>
        </w:rPr>
        <w:t>Quijote</w:t>
      </w:r>
      <w:proofErr w:type="gramStart"/>
      <w:r w:rsidRPr="006F4566">
        <w:rPr>
          <w:rFonts w:cs="Helvetica"/>
          <w:color w:val="353535"/>
          <w:sz w:val="24"/>
          <w:szCs w:val="24"/>
          <w:u w:color="353535"/>
        </w:rPr>
        <w:t>(</w:t>
      </w:r>
      <w:proofErr w:type="gramEnd"/>
      <w:r w:rsidRPr="006F4566">
        <w:rPr>
          <w:rFonts w:cs="Helvetica"/>
          <w:color w:val="353535"/>
          <w:sz w:val="24"/>
          <w:szCs w:val="24"/>
          <w:u w:color="353535"/>
        </w:rPr>
        <w:t xml:space="preserve">2006), presentato nello stesso anno alla Mostra del Cinema di Venezia nel 2006 e distribuito nelle sale cinematografiche dal </w:t>
      </w:r>
      <w:proofErr w:type="spellStart"/>
      <w:r w:rsidRPr="006F4566">
        <w:rPr>
          <w:rFonts w:cs="Helvetica"/>
          <w:color w:val="353535"/>
          <w:sz w:val="24"/>
          <w:szCs w:val="24"/>
          <w:u w:color="353535"/>
        </w:rPr>
        <w:t>marzonel</w:t>
      </w:r>
      <w:proofErr w:type="spellEnd"/>
      <w:r w:rsidRPr="006F4566">
        <w:rPr>
          <w:rFonts w:cs="Helvetica"/>
          <w:color w:val="353535"/>
          <w:sz w:val="24"/>
          <w:szCs w:val="24"/>
          <w:u w:color="353535"/>
        </w:rPr>
        <w:t xml:space="preserve"> 20122, a tre settimane dalla scomparsa del cantante bolognese, che rivestiva i panni nel film interpretava il ruolo di Sancio Panza.  </w:t>
      </w:r>
    </w:p>
    <w:p w14:paraId="5134F9AB"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p>
    <w:p w14:paraId="785AE391"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p>
    <w:p w14:paraId="51D938B2"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Il catalogo</w:t>
      </w:r>
    </w:p>
    <w:p w14:paraId="1560EACB"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Il catalogo della mostra è stato realizzato da </w:t>
      </w:r>
      <w:r w:rsidRPr="006F4566">
        <w:rPr>
          <w:rFonts w:cs="Helvetica"/>
          <w:b/>
          <w:bCs/>
          <w:color w:val="353535"/>
          <w:sz w:val="24"/>
          <w:szCs w:val="24"/>
          <w:u w:color="353535"/>
        </w:rPr>
        <w:t xml:space="preserve">Editori </w:t>
      </w:r>
      <w:proofErr w:type="spellStart"/>
      <w:r w:rsidRPr="006F4566">
        <w:rPr>
          <w:rFonts w:cs="Helvetica"/>
          <w:b/>
          <w:bCs/>
          <w:color w:val="353535"/>
          <w:sz w:val="24"/>
          <w:szCs w:val="24"/>
          <w:u w:color="353535"/>
        </w:rPr>
        <w:t>Paparo</w:t>
      </w:r>
      <w:proofErr w:type="spellEnd"/>
      <w:r w:rsidRPr="006F4566">
        <w:rPr>
          <w:rFonts w:cs="Helvetica"/>
          <w:color w:val="353535"/>
          <w:sz w:val="24"/>
          <w:szCs w:val="24"/>
          <w:u w:color="353535"/>
        </w:rPr>
        <w:t xml:space="preserve"> </w:t>
      </w:r>
      <w:proofErr w:type="spellStart"/>
      <w:r w:rsidRPr="006F4566">
        <w:rPr>
          <w:rFonts w:cs="Helvetica"/>
          <w:color w:val="353535"/>
          <w:sz w:val="24"/>
          <w:szCs w:val="24"/>
          <w:u w:color="353535"/>
        </w:rPr>
        <w:t>srl</w:t>
      </w:r>
      <w:proofErr w:type="spellEnd"/>
      <w:r w:rsidRPr="006F4566">
        <w:rPr>
          <w:rFonts w:cs="Helvetica"/>
          <w:color w:val="353535"/>
          <w:sz w:val="24"/>
          <w:szCs w:val="24"/>
          <w:u w:color="353535"/>
        </w:rPr>
        <w:t xml:space="preserve">, con una tiratura prevista di 1000 copie in un formato maneggevole di </w:t>
      </w:r>
      <w:proofErr w:type="gramStart"/>
      <w:r w:rsidRPr="006F4566">
        <w:rPr>
          <w:rFonts w:cs="Helvetica"/>
          <w:color w:val="353535"/>
          <w:sz w:val="24"/>
          <w:szCs w:val="24"/>
          <w:u w:color="353535"/>
        </w:rPr>
        <w:t>21x27cm</w:t>
      </w:r>
      <w:proofErr w:type="gramEnd"/>
      <w:r w:rsidRPr="006F4566">
        <w:rPr>
          <w:rFonts w:cs="Helvetica"/>
          <w:color w:val="353535"/>
          <w:sz w:val="24"/>
          <w:szCs w:val="24"/>
          <w:u w:color="353535"/>
        </w:rPr>
        <w:t xml:space="preserve"> (136 227 pagine), ideale per un’a agevole lettura, disponibile presso la biglietteria del Palazzo Reale, al costo di 25 35 euro. </w:t>
      </w:r>
    </w:p>
    <w:p w14:paraId="421C3753"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 In copertina: </w:t>
      </w:r>
      <w:r w:rsidRPr="006F4566">
        <w:rPr>
          <w:rFonts w:cs="Helvetica"/>
          <w:i/>
          <w:iCs/>
          <w:color w:val="353535"/>
          <w:sz w:val="24"/>
          <w:szCs w:val="24"/>
          <w:u w:color="353535"/>
        </w:rPr>
        <w:t xml:space="preserve">Don Chisciotte beve da una canna </w:t>
      </w:r>
      <w:r w:rsidRPr="006F4566">
        <w:rPr>
          <w:rFonts w:cs="Helvetica"/>
          <w:color w:val="353535"/>
          <w:sz w:val="24"/>
          <w:szCs w:val="24"/>
          <w:u w:color="353535"/>
        </w:rPr>
        <w:t>(Giuseppe Bonito, 1761</w:t>
      </w:r>
      <w:proofErr w:type="gramStart"/>
      <w:r w:rsidRPr="006F4566">
        <w:rPr>
          <w:rFonts w:cs="Helvetica"/>
          <w:color w:val="353535"/>
          <w:sz w:val="24"/>
          <w:szCs w:val="24"/>
          <w:u w:color="353535"/>
        </w:rPr>
        <w:t>)</w:t>
      </w:r>
      <w:proofErr w:type="gramEnd"/>
      <w:r w:rsidRPr="006F4566">
        <w:rPr>
          <w:rFonts w:cs="Helvetica"/>
          <w:color w:val="353535"/>
          <w:sz w:val="24"/>
          <w:szCs w:val="24"/>
          <w:u w:color="353535"/>
        </w:rPr>
        <w:t xml:space="preserve"> </w:t>
      </w:r>
    </w:p>
    <w:p w14:paraId="4F83533A"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Questa è la seconda </w:t>
      </w:r>
      <w:proofErr w:type="spellStart"/>
      <w:r w:rsidRPr="006F4566">
        <w:rPr>
          <w:rFonts w:cs="Helvetica"/>
          <w:color w:val="353535"/>
          <w:sz w:val="24"/>
          <w:szCs w:val="24"/>
          <w:u w:color="353535"/>
        </w:rPr>
        <w:t>pubblicazioneil</w:t>
      </w:r>
      <w:proofErr w:type="spellEnd"/>
      <w:r w:rsidRPr="006F4566">
        <w:rPr>
          <w:rFonts w:cs="Helvetica"/>
          <w:color w:val="353535"/>
          <w:sz w:val="24"/>
          <w:szCs w:val="24"/>
          <w:u w:color="353535"/>
        </w:rPr>
        <w:t xml:space="preserve"> secondo numero della nuova collana dei “Quaderni di Palazzo Reale”, che riprende quella realizzata dalla Soprintendenza tra il 1990 e il 2014, dopo </w:t>
      </w:r>
      <w:proofErr w:type="gramStart"/>
      <w:r w:rsidRPr="006F4566">
        <w:rPr>
          <w:rFonts w:cs="Helvetica"/>
          <w:color w:val="353535"/>
          <w:sz w:val="24"/>
          <w:szCs w:val="24"/>
          <w:u w:color="353535"/>
        </w:rPr>
        <w:t>quella</w:t>
      </w:r>
      <w:proofErr w:type="gramEnd"/>
      <w:r w:rsidRPr="006F4566">
        <w:rPr>
          <w:rFonts w:cs="Helvetica"/>
          <w:color w:val="353535"/>
          <w:sz w:val="24"/>
          <w:szCs w:val="24"/>
          <w:u w:color="353535"/>
        </w:rPr>
        <w:t xml:space="preserve"> realizzata in occasione della mostrala pubblicazione del catalogo </w:t>
      </w:r>
      <w:r w:rsidRPr="006F4566">
        <w:rPr>
          <w:rFonts w:cs="Helvetica"/>
          <w:i/>
          <w:iCs/>
          <w:color w:val="353535"/>
          <w:sz w:val="24"/>
          <w:szCs w:val="24"/>
          <w:u w:color="353535"/>
        </w:rPr>
        <w:t xml:space="preserve">“Dante a Palazzo Reale,” </w:t>
      </w:r>
      <w:r w:rsidRPr="006F4566">
        <w:rPr>
          <w:rFonts w:cs="Helvetica"/>
          <w:color w:val="353535"/>
          <w:sz w:val="24"/>
          <w:szCs w:val="24"/>
          <w:u w:color="353535"/>
        </w:rPr>
        <w:t xml:space="preserve">con cui è stato </w:t>
      </w:r>
      <w:proofErr w:type="spellStart"/>
      <w:r w:rsidRPr="006F4566">
        <w:rPr>
          <w:rFonts w:cs="Helvetica"/>
          <w:color w:val="353535"/>
          <w:sz w:val="24"/>
          <w:szCs w:val="24"/>
          <w:u w:color="353535"/>
        </w:rPr>
        <w:t>ripresoproseguendo</w:t>
      </w:r>
      <w:proofErr w:type="spellEnd"/>
      <w:r w:rsidRPr="006F4566">
        <w:rPr>
          <w:rFonts w:cs="Helvetica"/>
          <w:color w:val="353535"/>
          <w:sz w:val="24"/>
          <w:szCs w:val="24"/>
          <w:u w:color="353535"/>
        </w:rPr>
        <w:t xml:space="preserve"> l’approfondimento dedicato </w:t>
      </w:r>
      <w:proofErr w:type="spellStart"/>
      <w:r w:rsidRPr="006F4566">
        <w:rPr>
          <w:rFonts w:cs="Helvetica"/>
          <w:color w:val="353535"/>
          <w:sz w:val="24"/>
          <w:szCs w:val="24"/>
          <w:u w:color="353535"/>
        </w:rPr>
        <w:t>adi</w:t>
      </w:r>
      <w:proofErr w:type="spellEnd"/>
      <w:r w:rsidRPr="006F4566">
        <w:rPr>
          <w:rFonts w:cs="Helvetica"/>
          <w:color w:val="353535"/>
          <w:sz w:val="24"/>
          <w:szCs w:val="24"/>
          <w:u w:color="353535"/>
        </w:rPr>
        <w:t xml:space="preserve"> specifici temi relativi alla storia del Palazzo.</w:t>
      </w:r>
    </w:p>
    <w:p w14:paraId="7C1CBD5F"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r w:rsidRPr="006F4566">
        <w:rPr>
          <w:rFonts w:cs="Helvetica"/>
          <w:color w:val="353535"/>
          <w:sz w:val="24"/>
          <w:szCs w:val="24"/>
          <w:u w:color="353535"/>
        </w:rPr>
        <w:t>Il volume pubblicato</w:t>
      </w:r>
      <w:proofErr w:type="gramStart"/>
      <w:r w:rsidRPr="006F4566">
        <w:rPr>
          <w:rFonts w:cs="Helvetica"/>
          <w:color w:val="353535"/>
          <w:sz w:val="24"/>
          <w:szCs w:val="24"/>
          <w:u w:color="353535"/>
        </w:rPr>
        <w:t xml:space="preserve"> ,</w:t>
      </w:r>
      <w:proofErr w:type="gramEnd"/>
      <w:r w:rsidRPr="006F4566">
        <w:rPr>
          <w:rFonts w:cs="Helvetica"/>
          <w:color w:val="353535"/>
          <w:sz w:val="24"/>
          <w:szCs w:val="24"/>
          <w:u w:color="353535"/>
        </w:rPr>
        <w:t xml:space="preserve"> editato in occasione della mostra a cura di </w:t>
      </w:r>
      <w:r w:rsidRPr="006F4566">
        <w:rPr>
          <w:rFonts w:cs="Helvetica"/>
          <w:b/>
          <w:bCs/>
          <w:color w:val="353535"/>
          <w:sz w:val="24"/>
          <w:szCs w:val="24"/>
          <w:u w:color="353535"/>
        </w:rPr>
        <w:t>Mario Epifani</w:t>
      </w:r>
      <w:r w:rsidRPr="006F4566">
        <w:rPr>
          <w:rFonts w:cs="Helvetica"/>
          <w:color w:val="353535"/>
          <w:sz w:val="24"/>
          <w:szCs w:val="24"/>
          <w:u w:color="353535"/>
        </w:rPr>
        <w:t xml:space="preserve"> e </w:t>
      </w:r>
      <w:r w:rsidRPr="006F4566">
        <w:rPr>
          <w:rFonts w:cs="Helvetica"/>
          <w:b/>
          <w:bCs/>
          <w:color w:val="353535"/>
          <w:sz w:val="24"/>
          <w:szCs w:val="24"/>
          <w:u w:color="353535"/>
        </w:rPr>
        <w:t xml:space="preserve">Encarnación </w:t>
      </w:r>
      <w:proofErr w:type="spellStart"/>
      <w:r w:rsidRPr="006F4566">
        <w:rPr>
          <w:rFonts w:cs="Helvetica"/>
          <w:b/>
          <w:bCs/>
          <w:color w:val="353535"/>
          <w:sz w:val="24"/>
          <w:szCs w:val="24"/>
          <w:u w:color="353535"/>
        </w:rPr>
        <w:t>Sánchez</w:t>
      </w:r>
      <w:proofErr w:type="spellEnd"/>
      <w:r w:rsidRPr="006F4566">
        <w:rPr>
          <w:rFonts w:cs="Helvetica"/>
          <w:b/>
          <w:bCs/>
          <w:color w:val="353535"/>
          <w:sz w:val="24"/>
          <w:szCs w:val="24"/>
          <w:u w:color="353535"/>
        </w:rPr>
        <w:t xml:space="preserve"> García</w:t>
      </w:r>
      <w:r w:rsidRPr="006F4566">
        <w:rPr>
          <w:rFonts w:cs="Helvetica"/>
          <w:color w:val="353535"/>
          <w:sz w:val="24"/>
          <w:szCs w:val="24"/>
          <w:u w:color="353535"/>
        </w:rPr>
        <w:t xml:space="preserve"> , si avvale della collaborazione di </w:t>
      </w:r>
      <w:r w:rsidRPr="006F4566">
        <w:rPr>
          <w:rFonts w:cs="Helvetica"/>
          <w:b/>
          <w:bCs/>
          <w:color w:val="353535"/>
          <w:sz w:val="24"/>
          <w:szCs w:val="24"/>
          <w:u w:color="353535"/>
        </w:rPr>
        <w:t xml:space="preserve">José Montero </w:t>
      </w:r>
      <w:proofErr w:type="spellStart"/>
      <w:r w:rsidRPr="006F4566">
        <w:rPr>
          <w:rFonts w:cs="Helvetica"/>
          <w:b/>
          <w:bCs/>
          <w:color w:val="353535"/>
          <w:sz w:val="24"/>
          <w:szCs w:val="24"/>
          <w:u w:color="353535"/>
        </w:rPr>
        <w:t>Reguera</w:t>
      </w:r>
      <w:proofErr w:type="spellEnd"/>
      <w:r w:rsidRPr="006F4566">
        <w:rPr>
          <w:rFonts w:cs="Helvetica"/>
          <w:b/>
          <w:bCs/>
          <w:color w:val="353535"/>
          <w:sz w:val="24"/>
          <w:szCs w:val="24"/>
          <w:u w:color="353535"/>
        </w:rPr>
        <w:t>,</w:t>
      </w:r>
      <w:r w:rsidRPr="006F4566">
        <w:rPr>
          <w:rFonts w:cs="Helvetica"/>
          <w:color w:val="353535"/>
          <w:sz w:val="24"/>
          <w:szCs w:val="24"/>
          <w:u w:color="353535"/>
        </w:rPr>
        <w:t xml:space="preserve"> con un approfondimento </w:t>
      </w:r>
      <w:proofErr w:type="spellStart"/>
      <w:r w:rsidRPr="006F4566">
        <w:rPr>
          <w:rFonts w:cs="Helvetica"/>
          <w:color w:val="353535"/>
          <w:sz w:val="24"/>
          <w:szCs w:val="24"/>
          <w:u w:color="353535"/>
        </w:rPr>
        <w:t>suiche</w:t>
      </w:r>
      <w:proofErr w:type="spellEnd"/>
      <w:r w:rsidRPr="006F4566">
        <w:rPr>
          <w:rFonts w:cs="Helvetica"/>
          <w:color w:val="353535"/>
          <w:sz w:val="24"/>
          <w:szCs w:val="24"/>
          <w:u w:color="353535"/>
        </w:rPr>
        <w:t xml:space="preserve"> analizza le edizioni del </w:t>
      </w:r>
      <w:r w:rsidRPr="006F4566">
        <w:rPr>
          <w:rFonts w:cs="Helvetica"/>
          <w:i/>
          <w:iCs/>
          <w:color w:val="353535"/>
          <w:sz w:val="24"/>
          <w:szCs w:val="24"/>
          <w:u w:color="353535"/>
        </w:rPr>
        <w:t>Quijote testi</w:t>
      </w:r>
      <w:r w:rsidRPr="006F4566">
        <w:rPr>
          <w:rFonts w:cs="Helvetica"/>
          <w:color w:val="353535"/>
          <w:sz w:val="24"/>
          <w:szCs w:val="24"/>
          <w:u w:color="353535"/>
        </w:rPr>
        <w:t xml:space="preserve"> </w:t>
      </w:r>
      <w:proofErr w:type="spellStart"/>
      <w:r w:rsidRPr="006F4566">
        <w:rPr>
          <w:rFonts w:cs="Helvetica"/>
          <w:color w:val="353535"/>
          <w:sz w:val="24"/>
          <w:szCs w:val="24"/>
          <w:u w:color="353535"/>
        </w:rPr>
        <w:t>custoditei</w:t>
      </w:r>
      <w:proofErr w:type="spellEnd"/>
      <w:r w:rsidRPr="006F4566">
        <w:rPr>
          <w:rFonts w:cs="Helvetica"/>
          <w:color w:val="353535"/>
          <w:sz w:val="24"/>
          <w:szCs w:val="24"/>
          <w:u w:color="353535"/>
        </w:rPr>
        <w:t xml:space="preserve"> nella Biblioteca Nazionale di Napoli;, </w:t>
      </w:r>
      <w:r w:rsidRPr="006F4566">
        <w:rPr>
          <w:rFonts w:cs="Helvetica"/>
          <w:b/>
          <w:bCs/>
          <w:color w:val="353535"/>
          <w:sz w:val="24"/>
          <w:szCs w:val="24"/>
          <w:u w:color="353535"/>
        </w:rPr>
        <w:t>Alessandra Cosmi</w:t>
      </w:r>
      <w:r w:rsidRPr="006F4566">
        <w:rPr>
          <w:rFonts w:cs="Helvetica"/>
          <w:color w:val="353535"/>
          <w:sz w:val="24"/>
          <w:szCs w:val="24"/>
          <w:u w:color="353535"/>
        </w:rPr>
        <w:t xml:space="preserve">, con un saggio </w:t>
      </w:r>
      <w:proofErr w:type="spellStart"/>
      <w:r w:rsidRPr="006F4566">
        <w:rPr>
          <w:rFonts w:cs="Helvetica"/>
          <w:color w:val="353535"/>
          <w:sz w:val="24"/>
          <w:szCs w:val="24"/>
          <w:u w:color="353535"/>
        </w:rPr>
        <w:t>sulche</w:t>
      </w:r>
      <w:proofErr w:type="spellEnd"/>
      <w:r w:rsidRPr="006F4566">
        <w:rPr>
          <w:rFonts w:cs="Helvetica"/>
          <w:color w:val="353535"/>
          <w:sz w:val="24"/>
          <w:szCs w:val="24"/>
          <w:u w:color="353535"/>
        </w:rPr>
        <w:t xml:space="preserve"> illustra l’originalità della manifattura napoletana nell’ambito dell’arazzeria europea;, </w:t>
      </w:r>
      <w:r w:rsidRPr="006F4566">
        <w:rPr>
          <w:rFonts w:cs="Helvetica"/>
          <w:b/>
          <w:bCs/>
          <w:color w:val="353535"/>
          <w:sz w:val="24"/>
          <w:szCs w:val="24"/>
          <w:u w:color="353535"/>
        </w:rPr>
        <w:t>Antonella Delli Paoli</w:t>
      </w:r>
      <w:r w:rsidRPr="006F4566">
        <w:rPr>
          <w:rFonts w:cs="Helvetica"/>
          <w:color w:val="353535"/>
          <w:sz w:val="24"/>
          <w:szCs w:val="24"/>
          <w:u w:color="353535"/>
        </w:rPr>
        <w:t xml:space="preserve"> e </w:t>
      </w:r>
      <w:r w:rsidRPr="006F4566">
        <w:rPr>
          <w:rFonts w:cs="Helvetica"/>
          <w:b/>
          <w:bCs/>
          <w:color w:val="353535"/>
          <w:sz w:val="24"/>
          <w:szCs w:val="24"/>
          <w:u w:color="353535"/>
        </w:rPr>
        <w:t xml:space="preserve">Stefano Gei,  </w:t>
      </w:r>
      <w:r w:rsidRPr="006F4566">
        <w:rPr>
          <w:rFonts w:cs="Helvetica"/>
          <w:color w:val="353535"/>
          <w:sz w:val="24"/>
          <w:szCs w:val="24"/>
          <w:u w:color="353535"/>
        </w:rPr>
        <w:t xml:space="preserve">che tracciano seguono il viaggio del ciclo degli arazzi dal progetto del Vanvitelli fino al Quirinale;, </w:t>
      </w:r>
      <w:r w:rsidRPr="006F4566">
        <w:rPr>
          <w:rFonts w:cs="Helvetica"/>
          <w:b/>
          <w:bCs/>
          <w:color w:val="353535"/>
          <w:sz w:val="24"/>
          <w:szCs w:val="24"/>
          <w:u w:color="353535"/>
        </w:rPr>
        <w:t xml:space="preserve">Maria </w:t>
      </w:r>
      <w:proofErr w:type="spellStart"/>
      <w:r w:rsidRPr="006F4566">
        <w:rPr>
          <w:rFonts w:cs="Helvetica"/>
          <w:b/>
          <w:bCs/>
          <w:color w:val="353535"/>
          <w:sz w:val="24"/>
          <w:szCs w:val="24"/>
          <w:u w:color="353535"/>
        </w:rPr>
        <w:t>Taboga</w:t>
      </w:r>
      <w:proofErr w:type="spellEnd"/>
      <w:r w:rsidRPr="006F4566">
        <w:rPr>
          <w:rFonts w:cs="Helvetica"/>
          <w:b/>
          <w:bCs/>
          <w:color w:val="353535"/>
          <w:sz w:val="24"/>
          <w:szCs w:val="24"/>
          <w:u w:color="353535"/>
        </w:rPr>
        <w:t xml:space="preserve">, </w:t>
      </w:r>
      <w:r w:rsidRPr="006F4566">
        <w:rPr>
          <w:rFonts w:cs="Helvetica"/>
          <w:color w:val="353535"/>
          <w:sz w:val="24"/>
          <w:szCs w:val="24"/>
          <w:u w:color="353535"/>
        </w:rPr>
        <w:t xml:space="preserve">che ne approfondisce la storia dalla dagli allestimenti della </w:t>
      </w:r>
      <w:proofErr w:type="spellStart"/>
      <w:r w:rsidRPr="006F4566">
        <w:rPr>
          <w:rFonts w:cs="Helvetica"/>
          <w:color w:val="353535"/>
          <w:sz w:val="24"/>
          <w:szCs w:val="24"/>
          <w:u w:color="353535"/>
        </w:rPr>
        <w:t>rRegina</w:t>
      </w:r>
      <w:proofErr w:type="spellEnd"/>
      <w:r w:rsidRPr="006F4566">
        <w:rPr>
          <w:rFonts w:cs="Helvetica"/>
          <w:color w:val="353535"/>
          <w:sz w:val="24"/>
          <w:szCs w:val="24"/>
          <w:u w:color="353535"/>
        </w:rPr>
        <w:t xml:space="preserve"> Margherita ai giorni nostri;, </w:t>
      </w:r>
      <w:r w:rsidRPr="006F4566">
        <w:rPr>
          <w:rFonts w:cs="Helvetica"/>
          <w:b/>
          <w:bCs/>
          <w:color w:val="353535"/>
          <w:sz w:val="24"/>
          <w:szCs w:val="24"/>
          <w:u w:color="353535"/>
        </w:rPr>
        <w:t>Carmine Napoli</w:t>
      </w:r>
      <w:r w:rsidRPr="006F4566">
        <w:rPr>
          <w:rFonts w:cs="Helvetica"/>
          <w:color w:val="353535"/>
          <w:sz w:val="24"/>
          <w:szCs w:val="24"/>
          <w:u w:color="353535"/>
        </w:rPr>
        <w:t xml:space="preserve">, sulle ultime contrastate tracce della loro storia collezionistica (1905-1998);, </w:t>
      </w:r>
      <w:proofErr w:type="spellStart"/>
      <w:r w:rsidRPr="006F4566">
        <w:rPr>
          <w:rFonts w:cs="Helvetica"/>
          <w:b/>
          <w:bCs/>
          <w:color w:val="353535"/>
          <w:sz w:val="24"/>
          <w:szCs w:val="24"/>
          <w:u w:color="353535"/>
        </w:rPr>
        <w:t>Dinko</w:t>
      </w:r>
      <w:proofErr w:type="spellEnd"/>
      <w:r w:rsidRPr="006F4566">
        <w:rPr>
          <w:rFonts w:cs="Helvetica"/>
          <w:b/>
          <w:bCs/>
          <w:color w:val="353535"/>
          <w:sz w:val="24"/>
          <w:szCs w:val="24"/>
          <w:u w:color="353535"/>
        </w:rPr>
        <w:t xml:space="preserve"> Fabris</w:t>
      </w:r>
      <w:r w:rsidRPr="006F4566">
        <w:rPr>
          <w:rFonts w:cs="Helvetica"/>
          <w:color w:val="353535"/>
          <w:sz w:val="24"/>
          <w:szCs w:val="24"/>
          <w:u w:color="353535"/>
        </w:rPr>
        <w:t>,</w:t>
      </w:r>
      <w:r w:rsidRPr="006F4566">
        <w:rPr>
          <w:rFonts w:cs="Helvetica"/>
          <w:b/>
          <w:bCs/>
          <w:color w:val="353535"/>
          <w:sz w:val="24"/>
          <w:szCs w:val="24"/>
          <w:u w:color="353535"/>
        </w:rPr>
        <w:t xml:space="preserve"> </w:t>
      </w:r>
      <w:r w:rsidRPr="006F4566">
        <w:rPr>
          <w:rFonts w:cs="Helvetica"/>
          <w:color w:val="353535"/>
          <w:sz w:val="24"/>
          <w:szCs w:val="24"/>
          <w:u w:color="353535"/>
        </w:rPr>
        <w:t>con uno studio sull’opera di Giovanni Paisiello e</w:t>
      </w:r>
      <w:r w:rsidRPr="006F4566">
        <w:rPr>
          <w:rFonts w:cs="Helvetica"/>
          <w:b/>
          <w:bCs/>
          <w:color w:val="353535"/>
          <w:sz w:val="24"/>
          <w:szCs w:val="24"/>
          <w:u w:color="353535"/>
        </w:rPr>
        <w:t xml:space="preserve"> Maria Teresa de Falco </w:t>
      </w:r>
      <w:r w:rsidRPr="006F4566">
        <w:rPr>
          <w:rFonts w:cs="Helvetica"/>
          <w:color w:val="353535"/>
          <w:sz w:val="24"/>
          <w:szCs w:val="24"/>
          <w:u w:color="353535"/>
        </w:rPr>
        <w:t xml:space="preserve">con </w:t>
      </w:r>
      <w:r w:rsidRPr="006F4566">
        <w:rPr>
          <w:rFonts w:cs="Helvetica"/>
          <w:b/>
          <w:bCs/>
          <w:color w:val="353535"/>
          <w:sz w:val="24"/>
          <w:szCs w:val="24"/>
          <w:u w:color="353535"/>
        </w:rPr>
        <w:t xml:space="preserve">Giulia </w:t>
      </w:r>
      <w:proofErr w:type="spellStart"/>
      <w:r w:rsidRPr="006F4566">
        <w:rPr>
          <w:rFonts w:cs="Helvetica"/>
          <w:b/>
          <w:bCs/>
          <w:color w:val="353535"/>
          <w:sz w:val="24"/>
          <w:szCs w:val="24"/>
          <w:u w:color="353535"/>
        </w:rPr>
        <w:t>Zorzetti</w:t>
      </w:r>
      <w:proofErr w:type="spellEnd"/>
      <w:r w:rsidRPr="006F4566">
        <w:rPr>
          <w:rFonts w:cs="Helvetica"/>
          <w:b/>
          <w:bCs/>
          <w:color w:val="353535"/>
          <w:sz w:val="24"/>
          <w:szCs w:val="24"/>
          <w:u w:color="353535"/>
        </w:rPr>
        <w:t>,</w:t>
      </w:r>
      <w:r w:rsidRPr="006F4566">
        <w:rPr>
          <w:rFonts w:cs="Helvetica"/>
          <w:color w:val="353535"/>
          <w:sz w:val="24"/>
          <w:szCs w:val="24"/>
          <w:u w:color="353535"/>
        </w:rPr>
        <w:t xml:space="preserve"> che illustrano l’ intervento  di restauro dei cartoni.</w:t>
      </w:r>
      <w:r w:rsidRPr="006F4566">
        <w:rPr>
          <w:rFonts w:cs="Helvetica"/>
          <w:b/>
          <w:bCs/>
          <w:color w:val="353535"/>
          <w:sz w:val="24"/>
          <w:szCs w:val="24"/>
          <w:u w:color="353535"/>
        </w:rPr>
        <w:t xml:space="preserve"> </w:t>
      </w:r>
      <w:r w:rsidRPr="006F4566">
        <w:rPr>
          <w:rFonts w:cs="Helvetica"/>
          <w:color w:val="353535"/>
          <w:sz w:val="24"/>
          <w:szCs w:val="24"/>
          <w:u w:color="353535"/>
        </w:rPr>
        <w:t>Le schede sono curate da</w:t>
      </w:r>
      <w:r w:rsidRPr="006F4566">
        <w:rPr>
          <w:rFonts w:cs="Helvetica"/>
          <w:b/>
          <w:bCs/>
          <w:color w:val="353535"/>
          <w:sz w:val="24"/>
          <w:szCs w:val="24"/>
          <w:u w:color="353535"/>
        </w:rPr>
        <w:t xml:space="preserve"> Silvano Saccone </w:t>
      </w:r>
      <w:r w:rsidRPr="006F4566">
        <w:rPr>
          <w:rFonts w:cs="Helvetica"/>
          <w:color w:val="353535"/>
          <w:sz w:val="24"/>
          <w:szCs w:val="24"/>
          <w:u w:color="353535"/>
        </w:rPr>
        <w:t>con</w:t>
      </w:r>
      <w:r w:rsidRPr="006F4566">
        <w:rPr>
          <w:rFonts w:cs="Helvetica"/>
          <w:b/>
          <w:bCs/>
          <w:color w:val="353535"/>
          <w:sz w:val="24"/>
          <w:szCs w:val="24"/>
          <w:u w:color="353535"/>
        </w:rPr>
        <w:t xml:space="preserve"> Alessandra Cosmi, Claudia </w:t>
      </w:r>
      <w:proofErr w:type="spellStart"/>
      <w:r w:rsidRPr="006F4566">
        <w:rPr>
          <w:rFonts w:cs="Helvetica"/>
          <w:b/>
          <w:bCs/>
          <w:color w:val="353535"/>
          <w:sz w:val="24"/>
          <w:szCs w:val="24"/>
          <w:u w:color="353535"/>
        </w:rPr>
        <w:t>Grieco</w:t>
      </w:r>
      <w:proofErr w:type="spellEnd"/>
      <w:r w:rsidRPr="006F4566">
        <w:rPr>
          <w:rFonts w:cs="Helvetica"/>
          <w:b/>
          <w:bCs/>
          <w:color w:val="353535"/>
          <w:sz w:val="24"/>
          <w:szCs w:val="24"/>
          <w:u w:color="353535"/>
        </w:rPr>
        <w:t xml:space="preserve">, Maria Gabriella Mansi </w:t>
      </w:r>
      <w:r w:rsidRPr="006F4566">
        <w:rPr>
          <w:rFonts w:cs="Helvetica"/>
          <w:color w:val="353535"/>
          <w:sz w:val="24"/>
          <w:szCs w:val="24"/>
          <w:u w:color="353535"/>
        </w:rPr>
        <w:t>e</w:t>
      </w:r>
      <w:r w:rsidRPr="006F4566">
        <w:rPr>
          <w:rFonts w:cs="Helvetica"/>
          <w:b/>
          <w:bCs/>
          <w:color w:val="353535"/>
          <w:sz w:val="24"/>
          <w:szCs w:val="24"/>
          <w:u w:color="353535"/>
        </w:rPr>
        <w:t xml:space="preserve"> Claudia </w:t>
      </w:r>
      <w:proofErr w:type="spellStart"/>
      <w:r w:rsidRPr="006F4566">
        <w:rPr>
          <w:rFonts w:cs="Helvetica"/>
          <w:b/>
          <w:bCs/>
          <w:color w:val="353535"/>
          <w:sz w:val="24"/>
          <w:szCs w:val="24"/>
          <w:u w:color="353535"/>
        </w:rPr>
        <w:t>Grieco</w:t>
      </w:r>
      <w:r w:rsidRPr="006F4566">
        <w:rPr>
          <w:rFonts w:cs="Helvetica"/>
          <w:color w:val="353535"/>
          <w:sz w:val="24"/>
          <w:szCs w:val="24"/>
          <w:u w:color="353535"/>
        </w:rPr>
        <w:t>e</w:t>
      </w:r>
      <w:proofErr w:type="spellEnd"/>
      <w:r w:rsidRPr="006F4566">
        <w:rPr>
          <w:rFonts w:cs="Helvetica"/>
          <w:b/>
          <w:bCs/>
          <w:color w:val="353535"/>
          <w:sz w:val="24"/>
          <w:szCs w:val="24"/>
          <w:u w:color="353535"/>
        </w:rPr>
        <w:t xml:space="preserve"> Silvano Saccone</w:t>
      </w:r>
      <w:proofErr w:type="gramStart"/>
      <w:r w:rsidRPr="006F4566">
        <w:rPr>
          <w:rFonts w:cs="Helvetica"/>
          <w:b/>
          <w:bCs/>
          <w:color w:val="353535"/>
          <w:sz w:val="24"/>
          <w:szCs w:val="24"/>
          <w:u w:color="353535"/>
        </w:rPr>
        <w:t>,.</w:t>
      </w:r>
      <w:proofErr w:type="gramEnd"/>
    </w:p>
    <w:p w14:paraId="7599D587"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r w:rsidRPr="006F4566">
        <w:rPr>
          <w:rFonts w:cs="Helvetica"/>
          <w:color w:val="353535"/>
          <w:sz w:val="24"/>
          <w:szCs w:val="24"/>
          <w:u w:color="353535"/>
        </w:rPr>
        <w:t xml:space="preserve">Le introduzioni del catalogo sono a cura del Ministro </w:t>
      </w:r>
      <w:proofErr w:type="gramStart"/>
      <w:r w:rsidRPr="006F4566">
        <w:rPr>
          <w:rFonts w:cs="Helvetica"/>
          <w:color w:val="353535"/>
          <w:sz w:val="24"/>
          <w:szCs w:val="24"/>
          <w:u w:color="353535"/>
        </w:rPr>
        <w:t>della</w:t>
      </w:r>
      <w:proofErr w:type="gramEnd"/>
      <w:r w:rsidRPr="006F4566">
        <w:rPr>
          <w:rFonts w:cs="Helvetica"/>
          <w:color w:val="353535"/>
          <w:sz w:val="24"/>
          <w:szCs w:val="24"/>
          <w:u w:color="353535"/>
        </w:rPr>
        <w:t xml:space="preserve"> Cultura </w:t>
      </w:r>
      <w:r w:rsidRPr="006F4566">
        <w:rPr>
          <w:rFonts w:cs="Helvetica"/>
          <w:b/>
          <w:bCs/>
          <w:color w:val="353535"/>
          <w:sz w:val="24"/>
          <w:szCs w:val="24"/>
          <w:u w:color="353535"/>
        </w:rPr>
        <w:t xml:space="preserve">Dario </w:t>
      </w:r>
      <w:proofErr w:type="spellStart"/>
      <w:r w:rsidRPr="006F4566">
        <w:rPr>
          <w:rFonts w:cs="Helvetica"/>
          <w:b/>
          <w:bCs/>
          <w:color w:val="353535"/>
          <w:sz w:val="24"/>
          <w:szCs w:val="24"/>
          <w:u w:color="353535"/>
        </w:rPr>
        <w:t>Franceschini</w:t>
      </w:r>
      <w:proofErr w:type="spellEnd"/>
      <w:r w:rsidRPr="006F4566">
        <w:rPr>
          <w:rFonts w:cs="Helvetica"/>
          <w:color w:val="353535"/>
          <w:sz w:val="24"/>
          <w:szCs w:val="24"/>
          <w:u w:color="353535"/>
        </w:rPr>
        <w:t xml:space="preserve"> e dell’Ambasciatore spagnolo in Italia, </w:t>
      </w:r>
      <w:r w:rsidRPr="006F4566">
        <w:rPr>
          <w:rFonts w:cs="Helvetica"/>
          <w:b/>
          <w:bCs/>
          <w:color w:val="353535"/>
          <w:sz w:val="24"/>
          <w:szCs w:val="24"/>
          <w:u w:color="353535"/>
        </w:rPr>
        <w:t xml:space="preserve">Alfonso </w:t>
      </w:r>
      <w:proofErr w:type="spellStart"/>
      <w:r w:rsidRPr="006F4566">
        <w:rPr>
          <w:rFonts w:cs="Helvetica"/>
          <w:b/>
          <w:bCs/>
          <w:color w:val="353535"/>
          <w:sz w:val="24"/>
          <w:szCs w:val="24"/>
          <w:u w:color="353535"/>
        </w:rPr>
        <w:t>Dastis</w:t>
      </w:r>
      <w:proofErr w:type="spellEnd"/>
      <w:r w:rsidRPr="006F4566">
        <w:rPr>
          <w:rFonts w:cs="Helvetica"/>
          <w:b/>
          <w:bCs/>
          <w:color w:val="353535"/>
          <w:sz w:val="24"/>
          <w:szCs w:val="24"/>
          <w:u w:color="353535"/>
        </w:rPr>
        <w:t xml:space="preserve"> </w:t>
      </w:r>
      <w:proofErr w:type="spellStart"/>
      <w:r w:rsidRPr="006F4566">
        <w:rPr>
          <w:rFonts w:cs="Helvetica"/>
          <w:b/>
          <w:bCs/>
          <w:color w:val="353535"/>
          <w:sz w:val="24"/>
          <w:szCs w:val="24"/>
          <w:u w:color="353535"/>
        </w:rPr>
        <w:t>Quecedo</w:t>
      </w:r>
      <w:proofErr w:type="spellEnd"/>
      <w:r w:rsidRPr="006F4566">
        <w:rPr>
          <w:rFonts w:cs="Helvetica"/>
          <w:b/>
          <w:bCs/>
          <w:color w:val="353535"/>
          <w:sz w:val="24"/>
          <w:szCs w:val="24"/>
          <w:u w:color="353535"/>
        </w:rPr>
        <w:t>.</w:t>
      </w:r>
    </w:p>
    <w:p w14:paraId="29A18B2A"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p>
    <w:p w14:paraId="35648C1F" w14:textId="77777777" w:rsidR="00E242FE" w:rsidRPr="006F4566" w:rsidRDefault="00E242FE" w:rsidP="00E242FE">
      <w:pPr>
        <w:widowControl w:val="0"/>
        <w:autoSpaceDE w:val="0"/>
        <w:autoSpaceDN w:val="0"/>
        <w:adjustRightInd w:val="0"/>
        <w:spacing w:after="40" w:line="240" w:lineRule="auto"/>
        <w:jc w:val="center"/>
        <w:rPr>
          <w:rFonts w:cs="Helvetica"/>
          <w:b/>
          <w:bCs/>
          <w:color w:val="353535"/>
          <w:sz w:val="24"/>
          <w:szCs w:val="24"/>
          <w:u w:color="353535"/>
        </w:rPr>
      </w:pPr>
      <w:r w:rsidRPr="006F4566">
        <w:rPr>
          <w:rFonts w:cs="Helvetica"/>
          <w:b/>
          <w:bCs/>
          <w:color w:val="353535"/>
          <w:sz w:val="24"/>
          <w:szCs w:val="24"/>
          <w:u w:color="353535"/>
        </w:rPr>
        <w:t>CURIOSITÀ</w:t>
      </w:r>
    </w:p>
    <w:p w14:paraId="6D604E23"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 xml:space="preserve"> La profezia</w:t>
      </w:r>
    </w:p>
    <w:p w14:paraId="22A27C7E" w14:textId="77777777" w:rsidR="00E242FE" w:rsidRPr="006F4566" w:rsidRDefault="00E242FE" w:rsidP="00E242FE">
      <w:pPr>
        <w:widowControl w:val="0"/>
        <w:autoSpaceDE w:val="0"/>
        <w:autoSpaceDN w:val="0"/>
        <w:adjustRightInd w:val="0"/>
        <w:spacing w:after="0" w:line="240" w:lineRule="auto"/>
        <w:jc w:val="both"/>
        <w:rPr>
          <w:rFonts w:cs="Helvetica"/>
          <w:i/>
          <w:iCs/>
          <w:color w:val="353535"/>
          <w:sz w:val="24"/>
          <w:szCs w:val="24"/>
          <w:u w:color="353535"/>
        </w:rPr>
      </w:pPr>
      <w:r w:rsidRPr="006F4566">
        <w:rPr>
          <w:rFonts w:cs="Helvetica"/>
          <w:i/>
          <w:iCs/>
          <w:color w:val="353535"/>
          <w:sz w:val="24"/>
          <w:szCs w:val="24"/>
          <w:u w:color="353535"/>
        </w:rPr>
        <w:t>“Scommetto – disse Sancio – che non passerà molto tempo e non ci sarà trattoria, osteria o locanda, e nemmeno bottega di barbiere, in cui non sarà dipinta la storia delle nostre imprese”.</w:t>
      </w:r>
    </w:p>
    <w:p w14:paraId="4E8EB747"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i/>
          <w:iCs/>
          <w:color w:val="353535"/>
          <w:sz w:val="24"/>
          <w:szCs w:val="24"/>
          <w:u w:color="353535"/>
        </w:rPr>
        <w:t xml:space="preserve"> </w:t>
      </w:r>
      <w:r w:rsidRPr="006F4566">
        <w:rPr>
          <w:rFonts w:cs="Helvetica"/>
          <w:color w:val="353535"/>
          <w:sz w:val="24"/>
          <w:szCs w:val="24"/>
          <w:u w:color="353535"/>
        </w:rPr>
        <w:t xml:space="preserve">La profezia di Sancio Panza, dichiarata nell’ultima tappa del ritorno a casa di Don Chisciotte, si sarebbe confermata già nella seconda metà dei Seicento, ma </w:t>
      </w:r>
      <w:proofErr w:type="gramStart"/>
      <w:r w:rsidRPr="006F4566">
        <w:rPr>
          <w:rFonts w:cs="Helvetica"/>
          <w:color w:val="353535"/>
          <w:sz w:val="24"/>
          <w:szCs w:val="24"/>
          <w:u w:color="353535"/>
        </w:rPr>
        <w:t>ad</w:t>
      </w:r>
      <w:proofErr w:type="gramEnd"/>
      <w:r w:rsidRPr="006F4566">
        <w:rPr>
          <w:rFonts w:cs="Helvetica"/>
          <w:color w:val="353535"/>
          <w:sz w:val="24"/>
          <w:szCs w:val="24"/>
          <w:u w:color="353535"/>
        </w:rPr>
        <w:t xml:space="preserve"> ospitare la raffigurazione illustrata delle loro avventure sono stati siti reali ancor ben più prestigiosi di quelli che lui aveva </w:t>
      </w:r>
      <w:proofErr w:type="spellStart"/>
      <w:r w:rsidRPr="006F4566">
        <w:rPr>
          <w:rFonts w:cs="Helvetica"/>
          <w:color w:val="353535"/>
          <w:sz w:val="24"/>
          <w:szCs w:val="24"/>
          <w:u w:color="353535"/>
        </w:rPr>
        <w:t>previstoda</w:t>
      </w:r>
      <w:proofErr w:type="spellEnd"/>
      <w:r w:rsidRPr="006F4566">
        <w:rPr>
          <w:rFonts w:cs="Helvetica"/>
          <w:color w:val="353535"/>
          <w:sz w:val="24"/>
          <w:szCs w:val="24"/>
          <w:u w:color="353535"/>
        </w:rPr>
        <w:t xml:space="preserve"> lui previsti.</w:t>
      </w:r>
    </w:p>
    <w:p w14:paraId="5419FFE6"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p>
    <w:p w14:paraId="047B03FC"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 xml:space="preserve">Il libro </w:t>
      </w:r>
    </w:p>
    <w:p w14:paraId="7E547D76"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Il </w:t>
      </w:r>
      <w:r w:rsidRPr="006F4566">
        <w:rPr>
          <w:rFonts w:cs="Helvetica"/>
          <w:i/>
          <w:iCs/>
          <w:color w:val="353535"/>
          <w:sz w:val="24"/>
          <w:szCs w:val="24"/>
          <w:u w:color="353535"/>
        </w:rPr>
        <w:t>Don Chisciotte</w:t>
      </w:r>
      <w:r w:rsidRPr="006F4566">
        <w:rPr>
          <w:rFonts w:cs="Helvetica"/>
          <w:color w:val="353535"/>
          <w:sz w:val="24"/>
          <w:szCs w:val="24"/>
          <w:u w:color="353535"/>
        </w:rPr>
        <w:t xml:space="preserve"> è uno dei libri più </w:t>
      </w:r>
      <w:proofErr w:type="spellStart"/>
      <w:r w:rsidRPr="006F4566">
        <w:rPr>
          <w:rFonts w:cs="Helvetica"/>
          <w:color w:val="353535"/>
          <w:sz w:val="24"/>
          <w:szCs w:val="24"/>
          <w:u w:color="353535"/>
        </w:rPr>
        <w:t>tradottio</w:t>
      </w:r>
      <w:proofErr w:type="spellEnd"/>
      <w:r w:rsidRPr="006F4566">
        <w:rPr>
          <w:rFonts w:cs="Helvetica"/>
          <w:color w:val="353535"/>
          <w:sz w:val="24"/>
          <w:szCs w:val="24"/>
          <w:u w:color="353535"/>
        </w:rPr>
        <w:t xml:space="preserve"> al mondo (151 lingue) dopo la Bibbia.  Ne sono </w:t>
      </w:r>
      <w:proofErr w:type="gramStart"/>
      <w:r w:rsidRPr="006F4566">
        <w:rPr>
          <w:rFonts w:cs="Helvetica"/>
          <w:color w:val="353535"/>
          <w:sz w:val="24"/>
          <w:szCs w:val="24"/>
          <w:u w:color="353535"/>
        </w:rPr>
        <w:t>state</w:t>
      </w:r>
      <w:proofErr w:type="gramEnd"/>
      <w:r w:rsidRPr="006F4566">
        <w:rPr>
          <w:rFonts w:cs="Helvetica"/>
          <w:color w:val="353535"/>
          <w:sz w:val="24"/>
          <w:szCs w:val="24"/>
          <w:u w:color="353535"/>
        </w:rPr>
        <w:t xml:space="preserve"> vendute oltre 500 milioni di copie ed </w:t>
      </w:r>
      <w:proofErr w:type="spellStart"/>
      <w:r w:rsidRPr="006F4566">
        <w:rPr>
          <w:rFonts w:cs="Helvetica"/>
          <w:color w:val="353535"/>
          <w:sz w:val="24"/>
          <w:szCs w:val="24"/>
          <w:u w:color="353535"/>
        </w:rPr>
        <w:t>ed</w:t>
      </w:r>
      <w:proofErr w:type="spellEnd"/>
      <w:r w:rsidRPr="006F4566">
        <w:rPr>
          <w:rFonts w:cs="Helvetica"/>
          <w:color w:val="353535"/>
          <w:sz w:val="24"/>
          <w:szCs w:val="24"/>
          <w:u w:color="353535"/>
        </w:rPr>
        <w:t xml:space="preserve"> è il romanzo più venduto al mondo, con la serie di </w:t>
      </w:r>
      <w:r w:rsidRPr="006F4566">
        <w:rPr>
          <w:rFonts w:cs="Helvetica"/>
          <w:i/>
          <w:iCs/>
          <w:color w:val="353535"/>
          <w:sz w:val="24"/>
          <w:szCs w:val="24"/>
          <w:u w:color="353535"/>
        </w:rPr>
        <w:t xml:space="preserve">Harry </w:t>
      </w:r>
      <w:proofErr w:type="spellStart"/>
      <w:r w:rsidRPr="006F4566">
        <w:rPr>
          <w:rFonts w:cs="Helvetica"/>
          <w:i/>
          <w:iCs/>
          <w:color w:val="353535"/>
          <w:sz w:val="24"/>
          <w:szCs w:val="24"/>
          <w:u w:color="353535"/>
        </w:rPr>
        <w:t>Potter</w:t>
      </w:r>
      <w:r w:rsidRPr="006F4566">
        <w:rPr>
          <w:rFonts w:cs="Helvetica"/>
          <w:color w:val="353535"/>
          <w:sz w:val="24"/>
          <w:szCs w:val="24"/>
          <w:u w:color="353535"/>
        </w:rPr>
        <w:t>tra</w:t>
      </w:r>
      <w:proofErr w:type="spellEnd"/>
      <w:r w:rsidRPr="006F4566">
        <w:rPr>
          <w:rFonts w:cs="Helvetica"/>
          <w:color w:val="353535"/>
          <w:sz w:val="24"/>
          <w:szCs w:val="24"/>
          <w:u w:color="353535"/>
        </w:rPr>
        <w:t xml:space="preserve"> i romanzi più venduti al mondo, dopo i libri di culto (Bibbia e Corano) e il Libretto Rosso, </w:t>
      </w:r>
      <w:r w:rsidRPr="006F4566">
        <w:rPr>
          <w:rFonts w:cs="Helvetica"/>
          <w:color w:val="353535"/>
          <w:sz w:val="24"/>
          <w:szCs w:val="24"/>
          <w:u w:color="353535"/>
        </w:rPr>
        <w:lastRenderedPageBreak/>
        <w:t xml:space="preserve">antologia di citazioni tratte dagli scritti di Mao Zedong. </w:t>
      </w:r>
    </w:p>
    <w:p w14:paraId="0A5E0A70"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p>
    <w:p w14:paraId="54C313D2"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Giornata Mondiale del Libro</w:t>
      </w:r>
    </w:p>
    <w:p w14:paraId="5ADC54C6"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La data in cui si celebra la Giornata mondiale Unesco del libro dell’UNESCO (26 aprile) per promuovere la lettura e la pubblicazione dei libri, </w:t>
      </w:r>
      <w:proofErr w:type="gramStart"/>
      <w:r w:rsidRPr="006F4566">
        <w:rPr>
          <w:rFonts w:cs="Helvetica"/>
          <w:color w:val="353535"/>
          <w:sz w:val="24"/>
          <w:szCs w:val="24"/>
          <w:u w:color="353535"/>
        </w:rPr>
        <w:t>nonché</w:t>
      </w:r>
      <w:proofErr w:type="gramEnd"/>
      <w:r w:rsidRPr="006F4566">
        <w:rPr>
          <w:rFonts w:cs="Helvetica"/>
          <w:color w:val="353535"/>
          <w:sz w:val="24"/>
          <w:szCs w:val="24"/>
          <w:u w:color="353535"/>
        </w:rPr>
        <w:t xml:space="preserve"> la tutela del copyright è stata scelta nel 1996 perché è il giorno in cui, nel 1616, è </w:t>
      </w:r>
      <w:proofErr w:type="spellStart"/>
      <w:r w:rsidRPr="006F4566">
        <w:rPr>
          <w:rFonts w:cs="Helvetica"/>
          <w:color w:val="353535"/>
          <w:sz w:val="24"/>
          <w:szCs w:val="24"/>
          <w:u w:color="353535"/>
        </w:rPr>
        <w:t>mortomorirono</w:t>
      </w:r>
      <w:proofErr w:type="spellEnd"/>
      <w:r w:rsidRPr="006F4566">
        <w:rPr>
          <w:rFonts w:cs="Helvetica"/>
          <w:color w:val="353535"/>
          <w:sz w:val="24"/>
          <w:szCs w:val="24"/>
          <w:u w:color="353535"/>
        </w:rPr>
        <w:t xml:space="preserve"> Miguel de Cervantes, ma anche William Shakespeare e </w:t>
      </w:r>
      <w:proofErr w:type="spellStart"/>
      <w:r w:rsidRPr="006F4566">
        <w:rPr>
          <w:rFonts w:cs="Helvetica"/>
          <w:color w:val="353535"/>
          <w:sz w:val="24"/>
          <w:szCs w:val="24"/>
          <w:u w:color="353535"/>
        </w:rPr>
        <w:t>Gaciglioso</w:t>
      </w:r>
      <w:proofErr w:type="spellEnd"/>
      <w:r w:rsidRPr="006F4566">
        <w:rPr>
          <w:rFonts w:cs="Helvetica"/>
          <w:color w:val="353535"/>
          <w:sz w:val="24"/>
          <w:szCs w:val="24"/>
          <w:u w:color="353535"/>
        </w:rPr>
        <w:t xml:space="preserve"> </w:t>
      </w:r>
      <w:proofErr w:type="spellStart"/>
      <w:r w:rsidRPr="006F4566">
        <w:rPr>
          <w:rFonts w:cs="Helvetica"/>
          <w:color w:val="353535"/>
          <w:sz w:val="24"/>
          <w:szCs w:val="24"/>
          <w:u w:color="353535"/>
        </w:rPr>
        <w:t>Garcilaso</w:t>
      </w:r>
      <w:proofErr w:type="spellEnd"/>
      <w:r w:rsidRPr="006F4566">
        <w:rPr>
          <w:rFonts w:cs="Helvetica"/>
          <w:color w:val="353535"/>
          <w:sz w:val="24"/>
          <w:szCs w:val="24"/>
          <w:u w:color="353535"/>
        </w:rPr>
        <w:t xml:space="preserve"> de la Vega, tre scrittori considerati pilastri della storia della cultura letteratura universale.</w:t>
      </w:r>
    </w:p>
    <w:p w14:paraId="51AD28F0"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p>
    <w:p w14:paraId="7B08666F"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Film</w:t>
      </w:r>
    </w:p>
    <w:p w14:paraId="0C4EBC12"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Sono numerosi i film, serie televisive e persino i cartoni animati che narrano le storie di Don Chisciotte e </w:t>
      </w:r>
      <w:proofErr w:type="spellStart"/>
      <w:r w:rsidRPr="006F4566">
        <w:rPr>
          <w:rFonts w:cs="Helvetica"/>
          <w:color w:val="353535"/>
          <w:sz w:val="24"/>
          <w:szCs w:val="24"/>
          <w:u w:color="353535"/>
        </w:rPr>
        <w:t>ispiratie</w:t>
      </w:r>
      <w:proofErr w:type="spellEnd"/>
      <w:r w:rsidRPr="006F4566">
        <w:rPr>
          <w:rFonts w:cs="Helvetica"/>
          <w:color w:val="353535"/>
          <w:sz w:val="24"/>
          <w:szCs w:val="24"/>
          <w:u w:color="353535"/>
        </w:rPr>
        <w:t xml:space="preserve"> all’eroe </w:t>
      </w:r>
      <w:proofErr w:type="spellStart"/>
      <w:r w:rsidRPr="006F4566">
        <w:rPr>
          <w:rFonts w:cs="Helvetica"/>
          <w:color w:val="353535"/>
          <w:sz w:val="24"/>
          <w:szCs w:val="24"/>
          <w:u w:color="353535"/>
        </w:rPr>
        <w:t>dDi</w:t>
      </w:r>
      <w:proofErr w:type="spellEnd"/>
      <w:r w:rsidRPr="006F4566">
        <w:rPr>
          <w:rFonts w:cs="Helvetica"/>
          <w:color w:val="353535"/>
          <w:sz w:val="24"/>
          <w:szCs w:val="24"/>
          <w:u w:color="353535"/>
        </w:rPr>
        <w:t xml:space="preserve"> Cervantes sin fin dal tempo del cinema muto. </w:t>
      </w:r>
      <w:r w:rsidRPr="006F4566">
        <w:rPr>
          <w:rFonts w:cs="Helvetica"/>
          <w:b/>
          <w:bCs/>
          <w:i/>
          <w:iCs/>
          <w:color w:val="353535"/>
          <w:sz w:val="24"/>
          <w:szCs w:val="24"/>
          <w:u w:color="353535"/>
        </w:rPr>
        <w:t>Don Quixote</w:t>
      </w:r>
      <w:r w:rsidRPr="006F4566">
        <w:rPr>
          <w:rFonts w:cs="Helvetica"/>
          <w:color w:val="353535"/>
          <w:sz w:val="24"/>
          <w:szCs w:val="24"/>
          <w:u w:color="353535"/>
        </w:rPr>
        <w:t xml:space="preserve">, diretto da Eduard Dillon nel 1915, è sicuramente uno dei primi, ma non l’unico del periodo del cinema muto. Nel 1927 </w:t>
      </w:r>
      <w:proofErr w:type="gramStart"/>
      <w:r w:rsidRPr="006F4566">
        <w:rPr>
          <w:rFonts w:cs="Helvetica"/>
          <w:color w:val="353535"/>
          <w:sz w:val="24"/>
          <w:szCs w:val="24"/>
          <w:u w:color="353535"/>
        </w:rPr>
        <w:t>ne</w:t>
      </w:r>
      <w:proofErr w:type="gramEnd"/>
      <w:r w:rsidRPr="006F4566">
        <w:rPr>
          <w:rFonts w:cs="Helvetica"/>
          <w:color w:val="353535"/>
          <w:sz w:val="24"/>
          <w:szCs w:val="24"/>
          <w:u w:color="353535"/>
        </w:rPr>
        <w:t xml:space="preserve"> uscì un secondo, con lo stesso titolo, scritto e diretto da Lau Lauritzen. Una </w:t>
      </w:r>
      <w:proofErr w:type="gramStart"/>
      <w:r w:rsidRPr="006F4566">
        <w:rPr>
          <w:rFonts w:cs="Helvetica"/>
          <w:color w:val="353535"/>
          <w:sz w:val="24"/>
          <w:szCs w:val="24"/>
          <w:u w:color="353535"/>
        </w:rPr>
        <w:t>delle prime trasposizioni cinematografiche dell’epoca</w:t>
      </w:r>
      <w:proofErr w:type="gramEnd"/>
      <w:r w:rsidRPr="006F4566">
        <w:rPr>
          <w:rFonts w:cs="Helvetica"/>
          <w:color w:val="353535"/>
          <w:sz w:val="24"/>
          <w:szCs w:val="24"/>
          <w:u w:color="353535"/>
        </w:rPr>
        <w:t xml:space="preserve"> del sonoro fu </w:t>
      </w:r>
      <w:r w:rsidRPr="006F4566">
        <w:rPr>
          <w:rFonts w:cs="Helvetica"/>
          <w:b/>
          <w:bCs/>
          <w:i/>
          <w:iCs/>
          <w:color w:val="353535"/>
          <w:sz w:val="24"/>
          <w:szCs w:val="24"/>
          <w:u w:color="353535"/>
        </w:rPr>
        <w:t>Don Chisciotte della Mancia</w:t>
      </w:r>
      <w:r w:rsidRPr="006F4566">
        <w:rPr>
          <w:rFonts w:cs="Helvetica"/>
          <w:color w:val="353535"/>
          <w:sz w:val="24"/>
          <w:szCs w:val="24"/>
          <w:u w:color="353535"/>
        </w:rPr>
        <w:t>, diretto nel 1947 da Rafael Gil. Ciccio Ingrassia e Franco Franchi</w:t>
      </w:r>
      <w:r w:rsidRPr="006F4566">
        <w:rPr>
          <w:rFonts w:cs="Helvetica"/>
          <w:b/>
          <w:bCs/>
          <w:i/>
          <w:iCs/>
          <w:color w:val="353535"/>
          <w:sz w:val="24"/>
          <w:szCs w:val="24"/>
          <w:u w:color="353535"/>
        </w:rPr>
        <w:t xml:space="preserve"> </w:t>
      </w:r>
      <w:r w:rsidRPr="006F4566">
        <w:rPr>
          <w:rFonts w:cs="Helvetica"/>
          <w:color w:val="353535"/>
          <w:sz w:val="24"/>
          <w:szCs w:val="24"/>
          <w:u w:color="353535"/>
        </w:rPr>
        <w:t>interpretarono rispettivamente</w:t>
      </w:r>
      <w:r w:rsidRPr="006F4566">
        <w:rPr>
          <w:rFonts w:cs="Helvetica"/>
          <w:b/>
          <w:bCs/>
          <w:i/>
          <w:iCs/>
          <w:color w:val="353535"/>
          <w:sz w:val="24"/>
          <w:szCs w:val="24"/>
          <w:u w:color="353535"/>
        </w:rPr>
        <w:t xml:space="preserve"> Don Chisciotte e Sancio Panza</w:t>
      </w:r>
      <w:r w:rsidRPr="006F4566">
        <w:rPr>
          <w:rFonts w:cs="Helvetica"/>
          <w:color w:val="353535"/>
          <w:sz w:val="24"/>
          <w:szCs w:val="24"/>
          <w:u w:color="353535"/>
        </w:rPr>
        <w:t xml:space="preserve"> nel 1968, diretti da Giovanni Grimaldi. </w:t>
      </w:r>
      <w:proofErr w:type="spellStart"/>
      <w:r w:rsidRPr="006F4566">
        <w:rPr>
          <w:rFonts w:cs="Helvetica"/>
          <w:b/>
          <w:bCs/>
          <w:i/>
          <w:iCs/>
          <w:color w:val="353535"/>
          <w:sz w:val="24"/>
          <w:szCs w:val="24"/>
          <w:u w:color="353535"/>
        </w:rPr>
        <w:t>Donkey</w:t>
      </w:r>
      <w:proofErr w:type="spellEnd"/>
      <w:r w:rsidRPr="006F4566">
        <w:rPr>
          <w:rFonts w:cs="Helvetica"/>
          <w:b/>
          <w:bCs/>
          <w:i/>
          <w:iCs/>
          <w:color w:val="353535"/>
          <w:sz w:val="24"/>
          <w:szCs w:val="24"/>
          <w:u w:color="353535"/>
        </w:rPr>
        <w:t xml:space="preserve"> </w:t>
      </w:r>
      <w:proofErr w:type="spellStart"/>
      <w:r w:rsidRPr="006F4566">
        <w:rPr>
          <w:rFonts w:cs="Helvetica"/>
          <w:b/>
          <w:bCs/>
          <w:i/>
          <w:iCs/>
          <w:color w:val="353535"/>
          <w:sz w:val="24"/>
          <w:szCs w:val="24"/>
          <w:u w:color="353535"/>
        </w:rPr>
        <w:t>Xote</w:t>
      </w:r>
      <w:proofErr w:type="spellEnd"/>
      <w:r w:rsidRPr="006F4566">
        <w:rPr>
          <w:rFonts w:cs="Helvetica"/>
          <w:color w:val="353535"/>
          <w:sz w:val="24"/>
          <w:szCs w:val="24"/>
          <w:u w:color="353535"/>
        </w:rPr>
        <w:t> è un film d'animazione realizzato in Spagna nel 2007.</w:t>
      </w:r>
    </w:p>
    <w:p w14:paraId="4391A8E0"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Sono state due le pellicole ispirate al romanzo di Cervantes presentate alla </w:t>
      </w:r>
      <w:r w:rsidRPr="006F4566">
        <w:rPr>
          <w:rFonts w:cs="Helvetica"/>
          <w:b/>
          <w:bCs/>
          <w:color w:val="353535"/>
          <w:sz w:val="24"/>
          <w:szCs w:val="24"/>
          <w:u w:color="353535"/>
        </w:rPr>
        <w:t>Mostra d’Arte Cinematografica di Venezia</w:t>
      </w:r>
      <w:r w:rsidRPr="006F4566">
        <w:rPr>
          <w:rFonts w:cs="Helvetica"/>
          <w:color w:val="353535"/>
          <w:sz w:val="24"/>
          <w:szCs w:val="24"/>
          <w:u w:color="353535"/>
        </w:rPr>
        <w:t xml:space="preserve">:. </w:t>
      </w:r>
      <w:proofErr w:type="gramStart"/>
      <w:r w:rsidRPr="006F4566">
        <w:rPr>
          <w:rFonts w:cs="Helvetica"/>
          <w:color w:val="353535"/>
          <w:sz w:val="24"/>
          <w:szCs w:val="24"/>
          <w:u w:color="353535"/>
        </w:rPr>
        <w:t xml:space="preserve">il </w:t>
      </w:r>
      <w:proofErr w:type="spellStart"/>
      <w:proofErr w:type="gramEnd"/>
      <w:r w:rsidRPr="006F4566">
        <w:rPr>
          <w:rFonts w:cs="Helvetica"/>
          <w:color w:val="353535"/>
          <w:sz w:val="24"/>
          <w:szCs w:val="24"/>
          <w:u w:color="353535"/>
        </w:rPr>
        <w:t>Il</w:t>
      </w:r>
      <w:proofErr w:type="spellEnd"/>
      <w:r w:rsidRPr="006F4566">
        <w:rPr>
          <w:rFonts w:cs="Helvetica"/>
          <w:color w:val="353535"/>
          <w:sz w:val="24"/>
          <w:szCs w:val="24"/>
          <w:u w:color="353535"/>
        </w:rPr>
        <w:t xml:space="preserve"> </w:t>
      </w:r>
      <w:r w:rsidRPr="006F4566">
        <w:rPr>
          <w:rFonts w:cs="Helvetica"/>
          <w:i/>
          <w:iCs/>
          <w:color w:val="353535"/>
          <w:sz w:val="24"/>
          <w:szCs w:val="24"/>
          <w:u w:color="353535"/>
        </w:rPr>
        <w:t>Don Chisciotte</w:t>
      </w:r>
      <w:r w:rsidRPr="006F4566">
        <w:rPr>
          <w:rFonts w:cs="Helvetica"/>
          <w:color w:val="353535"/>
          <w:sz w:val="24"/>
          <w:szCs w:val="24"/>
          <w:u w:color="353535"/>
        </w:rPr>
        <w:t xml:space="preserve"> di Orson Welles, lasciato incompleto dall’autore statunitense, ma ripreso e terminato da </w:t>
      </w:r>
      <w:proofErr w:type="spellStart"/>
      <w:r w:rsidRPr="006F4566">
        <w:rPr>
          <w:rFonts w:cs="Helvetica"/>
          <w:color w:val="353535"/>
          <w:sz w:val="24"/>
          <w:szCs w:val="24"/>
          <w:u w:color="353535"/>
        </w:rPr>
        <w:t>Jesus</w:t>
      </w:r>
      <w:proofErr w:type="spellEnd"/>
      <w:r w:rsidRPr="006F4566">
        <w:rPr>
          <w:rFonts w:cs="Helvetica"/>
          <w:color w:val="353535"/>
          <w:sz w:val="24"/>
          <w:szCs w:val="24"/>
          <w:u w:color="353535"/>
        </w:rPr>
        <w:t xml:space="preserve"> Franco, che fu presentato </w:t>
      </w:r>
      <w:proofErr w:type="spellStart"/>
      <w:r w:rsidRPr="006F4566">
        <w:rPr>
          <w:rFonts w:cs="Helvetica"/>
          <w:color w:val="353535"/>
          <w:sz w:val="24"/>
          <w:szCs w:val="24"/>
          <w:u w:color="353535"/>
        </w:rPr>
        <w:t>fFuori</w:t>
      </w:r>
      <w:proofErr w:type="spellEnd"/>
      <w:r w:rsidRPr="006F4566">
        <w:rPr>
          <w:rFonts w:cs="Helvetica"/>
          <w:color w:val="353535"/>
          <w:sz w:val="24"/>
          <w:szCs w:val="24"/>
          <w:u w:color="353535"/>
        </w:rPr>
        <w:t xml:space="preserve"> </w:t>
      </w:r>
      <w:proofErr w:type="spellStart"/>
      <w:r w:rsidRPr="006F4566">
        <w:rPr>
          <w:rFonts w:cs="Helvetica"/>
          <w:color w:val="353535"/>
          <w:sz w:val="24"/>
          <w:szCs w:val="24"/>
          <w:u w:color="353535"/>
        </w:rPr>
        <w:t>cConcorso</w:t>
      </w:r>
      <w:proofErr w:type="spellEnd"/>
      <w:r w:rsidRPr="006F4566">
        <w:rPr>
          <w:rFonts w:cs="Helvetica"/>
          <w:color w:val="353535"/>
          <w:sz w:val="24"/>
          <w:szCs w:val="24"/>
          <w:u w:color="353535"/>
        </w:rPr>
        <w:t xml:space="preserve"> a Venezia nel 1992, e </w:t>
      </w:r>
      <w:r w:rsidRPr="006F4566">
        <w:rPr>
          <w:rFonts w:cs="Helvetica"/>
          <w:b/>
          <w:bCs/>
          <w:i/>
          <w:iCs/>
          <w:color w:val="353535"/>
          <w:sz w:val="24"/>
          <w:szCs w:val="24"/>
          <w:u w:color="353535"/>
        </w:rPr>
        <w:t>Quijote</w:t>
      </w:r>
      <w:r w:rsidRPr="006F4566">
        <w:rPr>
          <w:rFonts w:cs="Helvetica"/>
          <w:color w:val="353535"/>
          <w:sz w:val="24"/>
          <w:szCs w:val="24"/>
          <w:u w:color="353535"/>
        </w:rPr>
        <w:t xml:space="preserve">, diretto in maniera surreale da </w:t>
      </w:r>
      <w:r w:rsidRPr="006F4566">
        <w:rPr>
          <w:rFonts w:cs="Helvetica"/>
          <w:i/>
          <w:iCs/>
          <w:color w:val="353535"/>
          <w:sz w:val="24"/>
          <w:szCs w:val="24"/>
          <w:u w:color="353535"/>
        </w:rPr>
        <w:t>Mimmo Paladino</w:t>
      </w:r>
      <w:r w:rsidRPr="006F4566">
        <w:rPr>
          <w:rFonts w:cs="Helvetica"/>
          <w:color w:val="353535"/>
          <w:sz w:val="24"/>
          <w:szCs w:val="24"/>
          <w:u w:color="353535"/>
        </w:rPr>
        <w:t xml:space="preserve"> e presentato alla Mostra Cinematografica nel 2006.</w:t>
      </w:r>
    </w:p>
    <w:p w14:paraId="460864E7"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color="353535"/>
        </w:rPr>
      </w:pPr>
    </w:p>
    <w:p w14:paraId="4B13CF5A"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color="353535"/>
        </w:rPr>
      </w:pPr>
      <w:r w:rsidRPr="006F4566">
        <w:rPr>
          <w:rFonts w:cs="Helvetica"/>
          <w:b/>
          <w:bCs/>
          <w:color w:val="353535"/>
          <w:sz w:val="24"/>
          <w:szCs w:val="24"/>
          <w:u w:color="353535"/>
        </w:rPr>
        <w:t>La foto</w:t>
      </w:r>
    </w:p>
    <w:p w14:paraId="52069CF1"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La foto istituzionale a seguito del giuramento dell’attuale Governo Draghi (febbraio 2021) è stata scattata nella </w:t>
      </w:r>
      <w:proofErr w:type="spellStart"/>
      <w:r w:rsidRPr="006F4566">
        <w:rPr>
          <w:rFonts w:cs="Helvetica"/>
          <w:color w:val="353535"/>
          <w:sz w:val="24"/>
          <w:szCs w:val="24"/>
          <w:u w:color="353535"/>
        </w:rPr>
        <w:t>Ssala</w:t>
      </w:r>
      <w:proofErr w:type="spellEnd"/>
      <w:r w:rsidRPr="006F4566">
        <w:rPr>
          <w:rFonts w:cs="Helvetica"/>
          <w:color w:val="353535"/>
          <w:sz w:val="24"/>
          <w:szCs w:val="24"/>
          <w:u w:color="353535"/>
        </w:rPr>
        <w:t xml:space="preserve"> dei Corazzieri del Quirinale in cui è esposto un arazzo dal titolo</w:t>
      </w:r>
      <w:proofErr w:type="gramStart"/>
      <w:r w:rsidRPr="006F4566">
        <w:rPr>
          <w:rFonts w:cs="Helvetica"/>
          <w:color w:val="353535"/>
          <w:sz w:val="24"/>
          <w:szCs w:val="24"/>
          <w:u w:color="353535"/>
        </w:rPr>
        <w:t xml:space="preserve">  </w:t>
      </w:r>
      <w:proofErr w:type="gramEnd"/>
      <w:r w:rsidRPr="006F4566">
        <w:rPr>
          <w:rFonts w:cs="Helvetica"/>
          <w:i/>
          <w:iCs/>
          <w:color w:val="353535"/>
          <w:sz w:val="24"/>
          <w:szCs w:val="24"/>
          <w:u w:color="353535"/>
        </w:rPr>
        <w:t>Don Chisciotte consulta il busto incantato nel palazzo di Don Antonio Moreno.</w:t>
      </w:r>
      <w:r w:rsidRPr="006F4566">
        <w:rPr>
          <w:rFonts w:cs="Helvetica"/>
          <w:color w:val="353535"/>
          <w:sz w:val="24"/>
          <w:szCs w:val="24"/>
          <w:u w:color="353535"/>
        </w:rPr>
        <w:t xml:space="preserve"> </w:t>
      </w:r>
    </w:p>
    <w:p w14:paraId="62BF9CF2"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Il panno fa parte della serie delle </w:t>
      </w:r>
      <w:r w:rsidRPr="006F4566">
        <w:rPr>
          <w:rFonts w:cs="Helvetica"/>
          <w:i/>
          <w:iCs/>
          <w:color w:val="353535"/>
          <w:sz w:val="24"/>
          <w:szCs w:val="24"/>
          <w:u w:color="353535"/>
        </w:rPr>
        <w:t xml:space="preserve">Storie </w:t>
      </w:r>
      <w:proofErr w:type="gramStart"/>
      <w:r w:rsidRPr="006F4566">
        <w:rPr>
          <w:rFonts w:cs="Helvetica"/>
          <w:i/>
          <w:iCs/>
          <w:color w:val="353535"/>
          <w:sz w:val="24"/>
          <w:szCs w:val="24"/>
          <w:u w:color="353535"/>
        </w:rPr>
        <w:t>di</w:t>
      </w:r>
      <w:proofErr w:type="gramEnd"/>
      <w:r w:rsidRPr="006F4566">
        <w:rPr>
          <w:rFonts w:cs="Helvetica"/>
          <w:i/>
          <w:iCs/>
          <w:color w:val="353535"/>
          <w:sz w:val="24"/>
          <w:szCs w:val="24"/>
          <w:u w:color="353535"/>
        </w:rPr>
        <w:t xml:space="preserve"> Don Chisciotte</w:t>
      </w:r>
      <w:r w:rsidRPr="006F4566">
        <w:rPr>
          <w:rFonts w:cs="Helvetica"/>
          <w:color w:val="353535"/>
          <w:sz w:val="24"/>
          <w:szCs w:val="24"/>
          <w:u w:color="353535"/>
        </w:rPr>
        <w:t xml:space="preserve">, tessuti a Parigi tra il 1721-1722 e il 1735 dalla manifattura </w:t>
      </w:r>
      <w:proofErr w:type="spellStart"/>
      <w:r w:rsidRPr="006F4566">
        <w:rPr>
          <w:rFonts w:cs="Helvetica"/>
          <w:color w:val="353535"/>
          <w:sz w:val="24"/>
          <w:szCs w:val="24"/>
          <w:u w:color="353535"/>
        </w:rPr>
        <w:t>Gobelins</w:t>
      </w:r>
      <w:proofErr w:type="spellEnd"/>
      <w:r w:rsidRPr="006F4566">
        <w:rPr>
          <w:rFonts w:cs="Helvetica"/>
          <w:color w:val="353535"/>
          <w:sz w:val="24"/>
          <w:szCs w:val="24"/>
          <w:u w:color="353535"/>
        </w:rPr>
        <w:t xml:space="preserve">, su cartoni di Charles-Antoine </w:t>
      </w:r>
      <w:proofErr w:type="spellStart"/>
      <w:r w:rsidRPr="006F4566">
        <w:rPr>
          <w:rFonts w:cs="Helvetica"/>
          <w:color w:val="353535"/>
          <w:sz w:val="24"/>
          <w:szCs w:val="24"/>
          <w:u w:color="353535"/>
        </w:rPr>
        <w:t>Coypel</w:t>
      </w:r>
      <w:proofErr w:type="spellEnd"/>
      <w:r w:rsidRPr="006F4566">
        <w:rPr>
          <w:rFonts w:cs="Helvetica"/>
          <w:color w:val="353535"/>
          <w:sz w:val="24"/>
          <w:szCs w:val="24"/>
          <w:u w:color="353535"/>
        </w:rPr>
        <w:t> e prototipo della serie, anch’essa dedicata alle storie dell’eroe di Miguel de Cervantes, che fu tessuta nella manifattura reale dalla Real Fabbrica di Napoli.</w:t>
      </w:r>
    </w:p>
    <w:p w14:paraId="6BF4D01F" w14:textId="77777777" w:rsidR="00E242FE" w:rsidRPr="006F4566" w:rsidRDefault="00E242FE" w:rsidP="00E242FE">
      <w:pPr>
        <w:widowControl w:val="0"/>
        <w:autoSpaceDE w:val="0"/>
        <w:autoSpaceDN w:val="0"/>
        <w:adjustRightInd w:val="0"/>
        <w:spacing w:after="0" w:line="240" w:lineRule="auto"/>
        <w:jc w:val="center"/>
        <w:rPr>
          <w:rFonts w:cs="Helvetica"/>
          <w:b/>
          <w:bCs/>
          <w:color w:val="353535"/>
          <w:sz w:val="24"/>
          <w:szCs w:val="24"/>
          <w:u w:color="353535"/>
        </w:rPr>
      </w:pPr>
    </w:p>
    <w:p w14:paraId="29E117CB" w14:textId="77777777" w:rsidR="00E242FE" w:rsidRPr="006F4566" w:rsidRDefault="00E242FE" w:rsidP="00E242FE">
      <w:pPr>
        <w:widowControl w:val="0"/>
        <w:autoSpaceDE w:val="0"/>
        <w:autoSpaceDN w:val="0"/>
        <w:adjustRightInd w:val="0"/>
        <w:spacing w:after="40" w:line="240" w:lineRule="auto"/>
        <w:jc w:val="center"/>
        <w:rPr>
          <w:rFonts w:cs="Helvetica"/>
          <w:b/>
          <w:bCs/>
          <w:color w:val="353535"/>
          <w:sz w:val="24"/>
          <w:szCs w:val="24"/>
          <w:u w:color="353535"/>
        </w:rPr>
      </w:pPr>
      <w:r w:rsidRPr="006F4566">
        <w:rPr>
          <w:rFonts w:cs="Helvetica"/>
          <w:b/>
          <w:bCs/>
          <w:color w:val="353535"/>
          <w:sz w:val="24"/>
          <w:szCs w:val="24"/>
          <w:u w:color="353535"/>
        </w:rPr>
        <w:t>IL PERCORSO DI VISITA</w:t>
      </w:r>
    </w:p>
    <w:p w14:paraId="3B5A9B31"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val="single" w:color="353535"/>
        </w:rPr>
      </w:pPr>
      <w:r w:rsidRPr="006F4566">
        <w:rPr>
          <w:rFonts w:cs="Helvetica"/>
          <w:b/>
          <w:bCs/>
          <w:color w:val="353535"/>
          <w:sz w:val="24"/>
          <w:szCs w:val="24"/>
          <w:u w:val="single" w:color="353535"/>
        </w:rPr>
        <w:t>Corridoio Genovese</w:t>
      </w:r>
    </w:p>
    <w:p w14:paraId="1E00757A"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Nel corridoio è esposto il primo arazzo di Piero Duranti è intitolato </w:t>
      </w:r>
      <w:r w:rsidRPr="006F4566">
        <w:rPr>
          <w:rFonts w:cs="Helvetica"/>
          <w:i/>
          <w:iCs/>
          <w:color w:val="353535"/>
          <w:sz w:val="24"/>
          <w:szCs w:val="24"/>
          <w:u w:color="353535"/>
        </w:rPr>
        <w:t>Don Chisciotte bastonato a letto da un vetturale geloso (</w:t>
      </w:r>
      <w:r w:rsidRPr="006F4566">
        <w:rPr>
          <w:rFonts w:cs="Helvetica"/>
          <w:color w:val="353535"/>
          <w:sz w:val="24"/>
          <w:szCs w:val="24"/>
          <w:u w:color="353535"/>
        </w:rPr>
        <w:t>1770) da cartone di Antonio Dominici (1769) e una sovrapporta che reca nel tessuto le iniziali FR (Ferdinando Rex).</w:t>
      </w:r>
    </w:p>
    <w:p w14:paraId="12A79886"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All’ingresso, in una teca, è in mostra l’</w:t>
      </w:r>
      <w:proofErr w:type="spellStart"/>
      <w:r w:rsidRPr="006F4566">
        <w:rPr>
          <w:rFonts w:cs="Helvetica"/>
          <w:color w:val="353535"/>
          <w:sz w:val="24"/>
          <w:szCs w:val="24"/>
          <w:u w:color="353535"/>
        </w:rPr>
        <w:t>e</w:t>
      </w:r>
      <w:r w:rsidRPr="006F4566">
        <w:rPr>
          <w:rFonts w:cs="Helvetica"/>
          <w:i/>
          <w:iCs/>
          <w:color w:val="353535"/>
          <w:sz w:val="24"/>
          <w:szCs w:val="24"/>
          <w:u w:color="353535"/>
        </w:rPr>
        <w:t>ditio</w:t>
      </w:r>
      <w:proofErr w:type="spellEnd"/>
      <w:r w:rsidRPr="006F4566">
        <w:rPr>
          <w:rFonts w:cs="Helvetica"/>
          <w:i/>
          <w:iCs/>
          <w:color w:val="353535"/>
          <w:sz w:val="24"/>
          <w:szCs w:val="24"/>
          <w:u w:color="353535"/>
        </w:rPr>
        <w:t xml:space="preserve"> </w:t>
      </w:r>
      <w:proofErr w:type="spellStart"/>
      <w:r w:rsidRPr="006F4566">
        <w:rPr>
          <w:rFonts w:cs="Helvetica"/>
          <w:i/>
          <w:iCs/>
          <w:color w:val="353535"/>
          <w:sz w:val="24"/>
          <w:szCs w:val="24"/>
          <w:u w:color="353535"/>
        </w:rPr>
        <w:t>princeps</w:t>
      </w:r>
      <w:proofErr w:type="spellEnd"/>
      <w:r w:rsidRPr="006F4566">
        <w:rPr>
          <w:rFonts w:cs="Helvetica"/>
          <w:i/>
          <w:iCs/>
          <w:color w:val="353535"/>
          <w:sz w:val="24"/>
          <w:szCs w:val="24"/>
          <w:u w:color="353535"/>
        </w:rPr>
        <w:t xml:space="preserve"> </w:t>
      </w:r>
      <w:r w:rsidRPr="006F4566">
        <w:rPr>
          <w:rFonts w:cs="Helvetica"/>
          <w:color w:val="353535"/>
          <w:sz w:val="24"/>
          <w:szCs w:val="24"/>
          <w:u w:color="353535"/>
        </w:rPr>
        <w:t xml:space="preserve">della prima parte del </w:t>
      </w:r>
      <w:r w:rsidRPr="006F4566">
        <w:rPr>
          <w:rFonts w:cs="Helvetica"/>
          <w:i/>
          <w:iCs/>
          <w:color w:val="353535"/>
          <w:sz w:val="24"/>
          <w:szCs w:val="24"/>
          <w:u w:color="353535"/>
        </w:rPr>
        <w:t>Chisciotte</w:t>
      </w:r>
      <w:r w:rsidRPr="006F4566">
        <w:rPr>
          <w:rFonts w:cs="Helvetica"/>
          <w:color w:val="353535"/>
          <w:sz w:val="24"/>
          <w:szCs w:val="24"/>
          <w:u w:color="353535"/>
        </w:rPr>
        <w:t xml:space="preserve"> (Madrid 1605), che non è illustrata e di cui si conoscono solo </w:t>
      </w:r>
      <w:proofErr w:type="gramStart"/>
      <w:r w:rsidRPr="006F4566">
        <w:rPr>
          <w:rFonts w:cs="Helvetica"/>
          <w:color w:val="353535"/>
          <w:sz w:val="24"/>
          <w:szCs w:val="24"/>
          <w:u w:color="353535"/>
        </w:rPr>
        <w:t>26</w:t>
      </w:r>
      <w:proofErr w:type="gramEnd"/>
      <w:r w:rsidRPr="006F4566">
        <w:rPr>
          <w:rFonts w:cs="Helvetica"/>
          <w:color w:val="353535"/>
          <w:sz w:val="24"/>
          <w:szCs w:val="24"/>
          <w:u w:color="353535"/>
        </w:rPr>
        <w:t xml:space="preserve"> esemplari, uno dei quali è conservato nella Biblioteca Nazionale di Napoli.</w:t>
      </w:r>
    </w:p>
    <w:p w14:paraId="4292FFEE"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In una seconda teca sono esposti i disegni autografi di Luigi Vanvitelli dell’appartamento del re, conservati alla Biblioteca Nazionale, in cui l’architetto forniva alla Real Fabbrica le misure degli </w:t>
      </w:r>
      <w:r w:rsidRPr="006F4566">
        <w:rPr>
          <w:rFonts w:cs="Helvetica"/>
          <w:color w:val="353535"/>
          <w:sz w:val="24"/>
          <w:szCs w:val="24"/>
          <w:u w:color="353535"/>
        </w:rPr>
        <w:lastRenderedPageBreak/>
        <w:t xml:space="preserve">spazi disponibili, sulla base delle quali dovevano essere realizzati gli arazzi, tenuto conto dei </w:t>
      </w:r>
      <w:proofErr w:type="gramStart"/>
      <w:r w:rsidRPr="006F4566">
        <w:rPr>
          <w:rFonts w:cs="Helvetica"/>
          <w:color w:val="353535"/>
          <w:sz w:val="24"/>
          <w:szCs w:val="24"/>
          <w:u w:color="353535"/>
        </w:rPr>
        <w:t>12</w:t>
      </w:r>
      <w:proofErr w:type="gramEnd"/>
      <w:r w:rsidRPr="006F4566">
        <w:rPr>
          <w:rFonts w:cs="Helvetica"/>
          <w:color w:val="353535"/>
          <w:sz w:val="24"/>
          <w:szCs w:val="24"/>
          <w:u w:color="353535"/>
        </w:rPr>
        <w:t xml:space="preserve"> panni francesi preesistenti.</w:t>
      </w:r>
    </w:p>
    <w:p w14:paraId="1C713098"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val="single" w:color="353535"/>
        </w:rPr>
      </w:pPr>
    </w:p>
    <w:p w14:paraId="3D61F69C"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val="single" w:color="353535"/>
        </w:rPr>
      </w:pPr>
      <w:r w:rsidRPr="006F4566">
        <w:rPr>
          <w:rFonts w:cs="Helvetica"/>
          <w:b/>
          <w:bCs/>
          <w:color w:val="353535"/>
          <w:sz w:val="24"/>
          <w:szCs w:val="24"/>
          <w:u w:val="single" w:color="353535"/>
        </w:rPr>
        <w:t xml:space="preserve">Stanza </w:t>
      </w:r>
      <w:proofErr w:type="gramStart"/>
      <w:r w:rsidRPr="006F4566">
        <w:rPr>
          <w:rFonts w:cs="Helvetica"/>
          <w:b/>
          <w:bCs/>
          <w:color w:val="353535"/>
          <w:sz w:val="24"/>
          <w:szCs w:val="24"/>
          <w:u w:val="single" w:color="353535"/>
        </w:rPr>
        <w:t>1</w:t>
      </w:r>
      <w:proofErr w:type="gramEnd"/>
      <w:r w:rsidRPr="006F4566">
        <w:rPr>
          <w:rFonts w:cs="Helvetica"/>
          <w:b/>
          <w:bCs/>
          <w:color w:val="353535"/>
          <w:sz w:val="24"/>
          <w:szCs w:val="24"/>
          <w:u w:val="single" w:color="353535"/>
        </w:rPr>
        <w:t xml:space="preserve"> Galleria del Genovese</w:t>
      </w:r>
    </w:p>
    <w:p w14:paraId="723E8BC5" w14:textId="77777777" w:rsidR="00E242FE" w:rsidRPr="006F4566" w:rsidRDefault="00E242FE" w:rsidP="00E242FE">
      <w:pPr>
        <w:widowControl w:val="0"/>
        <w:autoSpaceDE w:val="0"/>
        <w:autoSpaceDN w:val="0"/>
        <w:adjustRightInd w:val="0"/>
        <w:spacing w:after="0" w:line="240" w:lineRule="auto"/>
        <w:rPr>
          <w:rFonts w:cs="Helvetica"/>
          <w:b/>
          <w:bCs/>
          <w:color w:val="353535"/>
          <w:sz w:val="24"/>
          <w:szCs w:val="24"/>
          <w:u w:color="353535"/>
        </w:rPr>
      </w:pPr>
      <w:r w:rsidRPr="006F4566">
        <w:rPr>
          <w:rFonts w:cs="Helvetica"/>
          <w:color w:val="353535"/>
          <w:sz w:val="24"/>
          <w:szCs w:val="24"/>
          <w:u w:color="353535"/>
        </w:rPr>
        <w:t xml:space="preserve"> In questa sala è esporto il secondo arazzo dei </w:t>
      </w:r>
      <w:proofErr w:type="gramStart"/>
      <w:r w:rsidRPr="006F4566">
        <w:rPr>
          <w:rFonts w:cs="Helvetica"/>
          <w:color w:val="353535"/>
          <w:sz w:val="24"/>
          <w:szCs w:val="24"/>
          <w:u w:color="353535"/>
        </w:rPr>
        <w:t>5</w:t>
      </w:r>
      <w:proofErr w:type="gramEnd"/>
      <w:r w:rsidRPr="006F4566">
        <w:rPr>
          <w:rFonts w:cs="Helvetica"/>
          <w:color w:val="353535"/>
          <w:sz w:val="24"/>
          <w:szCs w:val="24"/>
          <w:u w:color="353535"/>
        </w:rPr>
        <w:t xml:space="preserve"> provenienti dal Quirinale, </w:t>
      </w:r>
      <w:r w:rsidRPr="006F4566">
        <w:rPr>
          <w:rFonts w:cs="Helvetica"/>
          <w:i/>
          <w:iCs/>
          <w:color w:val="353535"/>
          <w:sz w:val="24"/>
          <w:szCs w:val="24"/>
          <w:u w:color="353535"/>
        </w:rPr>
        <w:t xml:space="preserve">Don Chisciotte e Sancio trovano una valigia sulla Sierra Morena </w:t>
      </w:r>
      <w:r w:rsidRPr="006F4566">
        <w:rPr>
          <w:rFonts w:cs="Helvetica"/>
          <w:color w:val="353535"/>
          <w:sz w:val="24"/>
          <w:szCs w:val="24"/>
          <w:u w:color="353535"/>
        </w:rPr>
        <w:t>(1762)</w:t>
      </w:r>
      <w:r w:rsidRPr="006F4566">
        <w:rPr>
          <w:rFonts w:cs="Helvetica"/>
          <w:b/>
          <w:bCs/>
          <w:color w:val="353535"/>
          <w:sz w:val="24"/>
          <w:szCs w:val="24"/>
          <w:u w:color="353535"/>
        </w:rPr>
        <w:t xml:space="preserve">, </w:t>
      </w:r>
      <w:r w:rsidRPr="006F4566">
        <w:rPr>
          <w:rFonts w:cs="Helvetica"/>
          <w:color w:val="353535"/>
          <w:sz w:val="24"/>
          <w:szCs w:val="24"/>
          <w:u w:color="353535"/>
        </w:rPr>
        <w:t>realizzato a Pietro Duranti arazziere romano nominato direttore del laboratorio ad alto liccio dell’arazzeria borbonica a confronto col cartone di Giuseppe Bonito (1761).</w:t>
      </w:r>
    </w:p>
    <w:p w14:paraId="6485013F"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val="single" w:color="353535"/>
        </w:rPr>
      </w:pPr>
      <w:r w:rsidRPr="006F4566">
        <w:rPr>
          <w:rFonts w:cs="Helvetica"/>
          <w:b/>
          <w:bCs/>
          <w:color w:val="353535"/>
          <w:sz w:val="24"/>
          <w:szCs w:val="24"/>
          <w:u w:val="single" w:color="353535"/>
        </w:rPr>
        <w:t xml:space="preserve">Stanza </w:t>
      </w:r>
      <w:proofErr w:type="gramStart"/>
      <w:r w:rsidRPr="006F4566">
        <w:rPr>
          <w:rFonts w:cs="Helvetica"/>
          <w:b/>
          <w:bCs/>
          <w:color w:val="353535"/>
          <w:sz w:val="24"/>
          <w:szCs w:val="24"/>
          <w:u w:val="single" w:color="353535"/>
        </w:rPr>
        <w:t>2</w:t>
      </w:r>
      <w:proofErr w:type="gramEnd"/>
      <w:r w:rsidRPr="006F4566">
        <w:rPr>
          <w:rFonts w:cs="Helvetica"/>
          <w:b/>
          <w:bCs/>
          <w:color w:val="353535"/>
          <w:sz w:val="24"/>
          <w:szCs w:val="24"/>
          <w:u w:val="single" w:color="353535"/>
        </w:rPr>
        <w:t xml:space="preserve"> Galleria del Genovese</w:t>
      </w:r>
    </w:p>
    <w:p w14:paraId="5D8DB151"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Nella sala sono esposti gli arazzi di Pietro Duranti </w:t>
      </w:r>
      <w:r w:rsidRPr="006F4566">
        <w:rPr>
          <w:rFonts w:cs="Helvetica"/>
          <w:i/>
          <w:iCs/>
          <w:color w:val="353535"/>
          <w:sz w:val="24"/>
          <w:szCs w:val="24"/>
          <w:u w:color="353535"/>
        </w:rPr>
        <w:t xml:space="preserve">La regina </w:t>
      </w:r>
      <w:proofErr w:type="spellStart"/>
      <w:r w:rsidRPr="006F4566">
        <w:rPr>
          <w:rFonts w:cs="Helvetica"/>
          <w:i/>
          <w:iCs/>
          <w:color w:val="353535"/>
          <w:sz w:val="24"/>
          <w:szCs w:val="24"/>
          <w:u w:color="353535"/>
        </w:rPr>
        <w:t>Micomicona</w:t>
      </w:r>
      <w:proofErr w:type="spellEnd"/>
      <w:r w:rsidRPr="006F4566">
        <w:rPr>
          <w:rFonts w:cs="Helvetica"/>
          <w:i/>
          <w:iCs/>
          <w:color w:val="353535"/>
          <w:sz w:val="24"/>
          <w:szCs w:val="24"/>
          <w:u w:color="353535"/>
        </w:rPr>
        <w:t xml:space="preserve"> chiede aiuto a Don Chisciotte (1761) </w:t>
      </w:r>
      <w:r w:rsidRPr="006F4566">
        <w:rPr>
          <w:rFonts w:cs="Helvetica"/>
          <w:color w:val="353535"/>
          <w:sz w:val="24"/>
          <w:szCs w:val="24"/>
          <w:u w:color="353535"/>
        </w:rPr>
        <w:t>da cartone di Giuseppe Bonito (1760)</w:t>
      </w:r>
      <w:r w:rsidRPr="006F4566">
        <w:rPr>
          <w:rFonts w:cs="Helvetica"/>
          <w:i/>
          <w:iCs/>
          <w:color w:val="353535"/>
          <w:sz w:val="24"/>
          <w:szCs w:val="24"/>
          <w:u w:color="353535"/>
        </w:rPr>
        <w:t xml:space="preserve"> Don Chisciotte accolto dalla moglie e dal figlio di Don Diego Miranda (1773) </w:t>
      </w:r>
      <w:r w:rsidRPr="006F4566">
        <w:rPr>
          <w:rFonts w:cs="Helvetica"/>
          <w:color w:val="353535"/>
          <w:sz w:val="24"/>
          <w:szCs w:val="24"/>
          <w:u w:color="353535"/>
        </w:rPr>
        <w:t xml:space="preserve">dal dipinto dello stesso anno di Benedetto </w:t>
      </w:r>
      <w:proofErr w:type="gramStart"/>
      <w:r w:rsidRPr="006F4566">
        <w:rPr>
          <w:rFonts w:cs="Helvetica"/>
          <w:color w:val="353535"/>
          <w:sz w:val="24"/>
          <w:szCs w:val="24"/>
          <w:u w:color="353535"/>
        </w:rPr>
        <w:t>Torre</w:t>
      </w:r>
      <w:proofErr w:type="gramEnd"/>
    </w:p>
    <w:p w14:paraId="1FD84BB1" w14:textId="77777777" w:rsidR="00E242FE" w:rsidRPr="006F4566" w:rsidRDefault="00E242FE" w:rsidP="00E242FE">
      <w:pPr>
        <w:widowControl w:val="0"/>
        <w:autoSpaceDE w:val="0"/>
        <w:autoSpaceDN w:val="0"/>
        <w:adjustRightInd w:val="0"/>
        <w:spacing w:after="0" w:line="240" w:lineRule="auto"/>
        <w:rPr>
          <w:rFonts w:cs="Helvetica"/>
          <w:b/>
          <w:bCs/>
          <w:color w:val="353535"/>
          <w:sz w:val="24"/>
          <w:szCs w:val="24"/>
          <w:u w:color="353535"/>
        </w:rPr>
      </w:pPr>
      <w:r w:rsidRPr="006F4566">
        <w:rPr>
          <w:rFonts w:cs="Helvetica"/>
          <w:color w:val="353535"/>
          <w:sz w:val="24"/>
          <w:szCs w:val="24"/>
          <w:u w:color="353535"/>
        </w:rPr>
        <w:t xml:space="preserve">Al centro della sala sono esposte la prima edizione illustrata del </w:t>
      </w:r>
      <w:r w:rsidRPr="006F4566">
        <w:rPr>
          <w:rFonts w:cs="Helvetica"/>
          <w:i/>
          <w:iCs/>
          <w:color w:val="353535"/>
          <w:sz w:val="24"/>
          <w:szCs w:val="24"/>
          <w:u w:color="353535"/>
        </w:rPr>
        <w:t>Don Chisciotte</w:t>
      </w:r>
      <w:r w:rsidRPr="006F4566">
        <w:rPr>
          <w:rFonts w:cs="Helvetica"/>
          <w:color w:val="353535"/>
          <w:sz w:val="24"/>
          <w:szCs w:val="24"/>
          <w:u w:color="353535"/>
        </w:rPr>
        <w:t xml:space="preserve"> in spagnolo (1671) e la prima traduzione italiana (1677), oltre a una </w:t>
      </w:r>
      <w:proofErr w:type="gramStart"/>
      <w:r w:rsidRPr="006F4566">
        <w:rPr>
          <w:rFonts w:cs="Helvetica"/>
          <w:color w:val="353535"/>
          <w:sz w:val="24"/>
          <w:szCs w:val="24"/>
          <w:u w:color="353535"/>
        </w:rPr>
        <w:t>traduzione</w:t>
      </w:r>
      <w:proofErr w:type="gramEnd"/>
      <w:r w:rsidRPr="006F4566">
        <w:rPr>
          <w:rFonts w:cs="Helvetica"/>
          <w:color w:val="353535"/>
          <w:sz w:val="24"/>
          <w:szCs w:val="24"/>
          <w:u w:color="353535"/>
        </w:rPr>
        <w:t xml:space="preserve"> tedesca (1800-1801) appartenuta alla regina Maria Carolina d’Austria, moglie di Ferdinando IV di Borbone. </w:t>
      </w:r>
      <w:proofErr w:type="gramStart"/>
      <w:r w:rsidRPr="006F4566">
        <w:rPr>
          <w:rFonts w:cs="Helvetica"/>
          <w:color w:val="353535"/>
          <w:sz w:val="24"/>
          <w:szCs w:val="24"/>
          <w:u w:color="353535"/>
        </w:rPr>
        <w:t>Decisamente</w:t>
      </w:r>
      <w:proofErr w:type="gramEnd"/>
      <w:r w:rsidRPr="006F4566">
        <w:rPr>
          <w:rFonts w:cs="Helvetica"/>
          <w:color w:val="353535"/>
          <w:sz w:val="24"/>
          <w:szCs w:val="24"/>
          <w:u w:color="353535"/>
        </w:rPr>
        <w:t xml:space="preserve"> più lussuose sono le edizioni in spagnolo pubblicate a Londra nel 1738 e a Madrid nel 1780. Le incisioni che le accompagnano sono qui messe a confronto con i cartoni preparatori per gli arazzi della Real Fabbrica di Napoli: benché i modelli di Charles-Antoine </w:t>
      </w:r>
      <w:proofErr w:type="spellStart"/>
      <w:r w:rsidRPr="006F4566">
        <w:rPr>
          <w:rFonts w:cs="Helvetica"/>
          <w:color w:val="353535"/>
          <w:sz w:val="24"/>
          <w:szCs w:val="24"/>
          <w:u w:color="353535"/>
        </w:rPr>
        <w:t>Coypel</w:t>
      </w:r>
      <w:proofErr w:type="spellEnd"/>
      <w:r w:rsidRPr="006F4566">
        <w:rPr>
          <w:rFonts w:cs="Helvetica"/>
          <w:color w:val="353535"/>
          <w:sz w:val="24"/>
          <w:szCs w:val="24"/>
          <w:u w:color="353535"/>
        </w:rPr>
        <w:t xml:space="preserve"> per gli arazzi francesi della manifattura dei </w:t>
      </w:r>
      <w:proofErr w:type="spellStart"/>
      <w:r w:rsidRPr="006F4566">
        <w:rPr>
          <w:rFonts w:cs="Helvetica"/>
          <w:color w:val="353535"/>
          <w:sz w:val="24"/>
          <w:szCs w:val="24"/>
          <w:u w:color="353535"/>
        </w:rPr>
        <w:t>Gobelins</w:t>
      </w:r>
      <w:proofErr w:type="spellEnd"/>
      <w:r w:rsidRPr="006F4566">
        <w:rPr>
          <w:rFonts w:cs="Helvetica"/>
          <w:color w:val="353535"/>
          <w:sz w:val="24"/>
          <w:szCs w:val="24"/>
          <w:u w:color="353535"/>
        </w:rPr>
        <w:t xml:space="preserve">, </w:t>
      </w:r>
      <w:proofErr w:type="gramStart"/>
      <w:r w:rsidRPr="006F4566">
        <w:rPr>
          <w:rFonts w:cs="Helvetica"/>
          <w:color w:val="353535"/>
          <w:sz w:val="24"/>
          <w:szCs w:val="24"/>
          <w:u w:color="353535"/>
        </w:rPr>
        <w:t>diffusi attraverso riproduzioni</w:t>
      </w:r>
      <w:proofErr w:type="gramEnd"/>
      <w:r w:rsidRPr="006F4566">
        <w:rPr>
          <w:rFonts w:cs="Helvetica"/>
          <w:color w:val="353535"/>
          <w:sz w:val="24"/>
          <w:szCs w:val="24"/>
          <w:u w:color="353535"/>
        </w:rPr>
        <w:t xml:space="preserve"> a stampa, fossero il riferimento principale per l’iconografia donchisciottesca nell’Europa del Settecento, queste edizioni corrispondono a diverse interpretazioni del romanzo, attestandone la vasta fortuna.</w:t>
      </w:r>
    </w:p>
    <w:p w14:paraId="47DC81EB"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Le edizioni illustrate della provengono dalla Biblioteca </w:t>
      </w:r>
      <w:proofErr w:type="gramStart"/>
      <w:r w:rsidRPr="006F4566">
        <w:rPr>
          <w:rFonts w:cs="Helvetica"/>
          <w:color w:val="353535"/>
          <w:sz w:val="24"/>
          <w:szCs w:val="24"/>
          <w:u w:color="353535"/>
        </w:rPr>
        <w:t>Nazionale</w:t>
      </w:r>
      <w:proofErr w:type="gramEnd"/>
    </w:p>
    <w:p w14:paraId="7170EC2F"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Cervantes trascorse diverso tempo a Napoli tra il 1572 e il 1575: il suo legame con la città era indubbiamente favorito dal fatto che essa era la capitale del </w:t>
      </w:r>
      <w:proofErr w:type="spellStart"/>
      <w:r w:rsidRPr="006F4566">
        <w:rPr>
          <w:rFonts w:cs="Helvetica"/>
          <w:color w:val="353535"/>
          <w:sz w:val="24"/>
          <w:szCs w:val="24"/>
          <w:u w:color="353535"/>
        </w:rPr>
        <w:t>viceregno</w:t>
      </w:r>
      <w:proofErr w:type="spellEnd"/>
      <w:r w:rsidRPr="006F4566">
        <w:rPr>
          <w:rFonts w:cs="Helvetica"/>
          <w:color w:val="353535"/>
          <w:sz w:val="24"/>
          <w:szCs w:val="24"/>
          <w:u w:color="353535"/>
        </w:rPr>
        <w:t xml:space="preserve"> spagnolo. Proprio al viceré don Pedro Fernández de Castro, VII conte di </w:t>
      </w:r>
      <w:proofErr w:type="spellStart"/>
      <w:r w:rsidRPr="006F4566">
        <w:rPr>
          <w:rFonts w:cs="Helvetica"/>
          <w:color w:val="353535"/>
          <w:sz w:val="24"/>
          <w:szCs w:val="24"/>
          <w:u w:color="353535"/>
        </w:rPr>
        <w:t>Lemos</w:t>
      </w:r>
      <w:proofErr w:type="spellEnd"/>
      <w:r w:rsidRPr="006F4566">
        <w:rPr>
          <w:rFonts w:cs="Helvetica"/>
          <w:color w:val="353535"/>
          <w:sz w:val="24"/>
          <w:szCs w:val="24"/>
          <w:u w:color="353535"/>
        </w:rPr>
        <w:t xml:space="preserve">, lo scrittore dedicò la seconda parte del </w:t>
      </w:r>
      <w:r w:rsidRPr="006F4566">
        <w:rPr>
          <w:rFonts w:cs="Helvetica"/>
          <w:i/>
          <w:iCs/>
          <w:color w:val="353535"/>
          <w:sz w:val="24"/>
          <w:szCs w:val="24"/>
          <w:u w:color="353535"/>
        </w:rPr>
        <w:t>Don Chisciotte</w:t>
      </w:r>
      <w:r w:rsidRPr="006F4566">
        <w:rPr>
          <w:rFonts w:cs="Helvetica"/>
          <w:color w:val="353535"/>
          <w:sz w:val="24"/>
          <w:szCs w:val="24"/>
          <w:u w:color="353535"/>
        </w:rPr>
        <w:t>, pubblicata a Madrid nel 1615.</w:t>
      </w:r>
    </w:p>
    <w:p w14:paraId="1421C2C9" w14:textId="77777777" w:rsidR="00E242FE" w:rsidRPr="006F4566" w:rsidRDefault="00E242FE" w:rsidP="00E242FE">
      <w:pPr>
        <w:widowControl w:val="0"/>
        <w:autoSpaceDE w:val="0"/>
        <w:autoSpaceDN w:val="0"/>
        <w:adjustRightInd w:val="0"/>
        <w:spacing w:after="0" w:line="240" w:lineRule="auto"/>
        <w:jc w:val="both"/>
        <w:rPr>
          <w:rFonts w:cs="Helvetica"/>
          <w:b/>
          <w:bCs/>
          <w:color w:val="353535"/>
          <w:sz w:val="24"/>
          <w:szCs w:val="24"/>
          <w:u w:val="single" w:color="353535"/>
        </w:rPr>
      </w:pPr>
    </w:p>
    <w:p w14:paraId="6E3A484C" w14:textId="77777777" w:rsidR="00E242FE" w:rsidRPr="006F4566" w:rsidRDefault="00E242FE" w:rsidP="00E242FE">
      <w:pPr>
        <w:widowControl w:val="0"/>
        <w:autoSpaceDE w:val="0"/>
        <w:autoSpaceDN w:val="0"/>
        <w:adjustRightInd w:val="0"/>
        <w:spacing w:after="40" w:line="240" w:lineRule="auto"/>
        <w:jc w:val="both"/>
        <w:rPr>
          <w:rFonts w:cs="Helvetica"/>
          <w:b/>
          <w:bCs/>
          <w:color w:val="353535"/>
          <w:sz w:val="24"/>
          <w:szCs w:val="24"/>
          <w:u w:val="single" w:color="353535"/>
        </w:rPr>
      </w:pPr>
      <w:r w:rsidRPr="006F4566">
        <w:rPr>
          <w:rFonts w:cs="Helvetica"/>
          <w:b/>
          <w:bCs/>
          <w:color w:val="353535"/>
          <w:sz w:val="24"/>
          <w:szCs w:val="24"/>
          <w:u w:val="single" w:color="353535"/>
        </w:rPr>
        <w:t xml:space="preserve">Stanza </w:t>
      </w:r>
      <w:proofErr w:type="gramStart"/>
      <w:r w:rsidRPr="006F4566">
        <w:rPr>
          <w:rFonts w:cs="Helvetica"/>
          <w:b/>
          <w:bCs/>
          <w:color w:val="353535"/>
          <w:sz w:val="24"/>
          <w:szCs w:val="24"/>
          <w:u w:val="single" w:color="353535"/>
        </w:rPr>
        <w:t>3</w:t>
      </w:r>
      <w:proofErr w:type="gramEnd"/>
      <w:r w:rsidRPr="006F4566">
        <w:rPr>
          <w:rFonts w:cs="Helvetica"/>
          <w:b/>
          <w:bCs/>
          <w:color w:val="353535"/>
          <w:sz w:val="24"/>
          <w:szCs w:val="24"/>
          <w:u w:val="single" w:color="353535"/>
        </w:rPr>
        <w:t xml:space="preserve"> Galleria del Genovese</w:t>
      </w:r>
    </w:p>
    <w:p w14:paraId="4CF47D0D" w14:textId="77777777" w:rsidR="00E242FE" w:rsidRPr="006F4566" w:rsidRDefault="00E242FE" w:rsidP="00E242FE">
      <w:pPr>
        <w:widowControl w:val="0"/>
        <w:autoSpaceDE w:val="0"/>
        <w:autoSpaceDN w:val="0"/>
        <w:adjustRightInd w:val="0"/>
        <w:spacing w:after="0" w:line="240" w:lineRule="auto"/>
        <w:rPr>
          <w:rFonts w:cs="Helvetica"/>
          <w:b/>
          <w:bCs/>
          <w:color w:val="353535"/>
          <w:sz w:val="24"/>
          <w:szCs w:val="24"/>
          <w:u w:color="353535"/>
        </w:rPr>
      </w:pPr>
      <w:r w:rsidRPr="006F4566">
        <w:rPr>
          <w:rFonts w:cs="Helvetica"/>
          <w:color w:val="353535"/>
          <w:sz w:val="24"/>
          <w:szCs w:val="24"/>
          <w:u w:color="353535"/>
        </w:rPr>
        <w:t xml:space="preserve">In questa sala sono esposti due arazzi della serie napoletana di Don Chisciotte, </w:t>
      </w:r>
      <w:r w:rsidRPr="006F4566">
        <w:rPr>
          <w:rFonts w:cs="Helvetica"/>
          <w:i/>
          <w:iCs/>
          <w:color w:val="353535"/>
          <w:sz w:val="24"/>
          <w:szCs w:val="24"/>
          <w:u w:color="353535"/>
        </w:rPr>
        <w:t xml:space="preserve">Don Chisciotte e Sancio tornano a casa </w:t>
      </w:r>
      <w:r w:rsidRPr="006F4566">
        <w:rPr>
          <w:rFonts w:cs="Helvetica"/>
          <w:color w:val="353535"/>
          <w:sz w:val="24"/>
          <w:szCs w:val="24"/>
          <w:u w:color="353535"/>
        </w:rPr>
        <w:t xml:space="preserve">(1772) dal cartone realizzato nel 1770 da </w:t>
      </w:r>
      <w:proofErr w:type="spellStart"/>
      <w:r w:rsidRPr="006F4566">
        <w:rPr>
          <w:rFonts w:cs="Helvetica"/>
          <w:color w:val="353535"/>
          <w:sz w:val="24"/>
          <w:szCs w:val="24"/>
          <w:u w:color="353535"/>
        </w:rPr>
        <w:t>Giovan</w:t>
      </w:r>
      <w:proofErr w:type="spellEnd"/>
      <w:r w:rsidRPr="006F4566">
        <w:rPr>
          <w:rFonts w:cs="Helvetica"/>
          <w:color w:val="353535"/>
          <w:sz w:val="24"/>
          <w:szCs w:val="24"/>
          <w:u w:color="353535"/>
        </w:rPr>
        <w:t xml:space="preserve"> Battista e l’altro che fa parte delle </w:t>
      </w:r>
      <w:proofErr w:type="gramStart"/>
      <w:r w:rsidRPr="006F4566">
        <w:rPr>
          <w:rFonts w:cs="Helvetica"/>
          <w:color w:val="353535"/>
          <w:sz w:val="24"/>
          <w:szCs w:val="24"/>
          <w:u w:color="353535"/>
        </w:rPr>
        <w:t>33</w:t>
      </w:r>
      <w:proofErr w:type="gramEnd"/>
      <w:r w:rsidRPr="006F4566">
        <w:rPr>
          <w:rFonts w:cs="Helvetica"/>
          <w:color w:val="353535"/>
          <w:sz w:val="24"/>
          <w:szCs w:val="24"/>
          <w:u w:color="353535"/>
        </w:rPr>
        <w:t xml:space="preserve"> quinte (</w:t>
      </w:r>
      <w:proofErr w:type="spellStart"/>
      <w:r w:rsidRPr="006F4566">
        <w:rPr>
          <w:rFonts w:cs="Helvetica"/>
          <w:i/>
          <w:iCs/>
          <w:color w:val="353535"/>
          <w:sz w:val="24"/>
          <w:szCs w:val="24"/>
          <w:u w:color="353535"/>
        </w:rPr>
        <w:t>entrefenêtre</w:t>
      </w:r>
      <w:proofErr w:type="spellEnd"/>
      <w:r w:rsidRPr="006F4566">
        <w:rPr>
          <w:rFonts w:cs="Helvetica"/>
          <w:color w:val="353535"/>
          <w:sz w:val="24"/>
          <w:szCs w:val="24"/>
          <w:u w:color="353535"/>
        </w:rPr>
        <w:t xml:space="preserve">) realizzate come elementi decorativi da alternare ai panni con episodi del romanzo, in modo da riempire tutto lo spazio disponibile sulle pareti. </w:t>
      </w:r>
    </w:p>
    <w:p w14:paraId="5A6E35DC"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Un terzo arazzo appartiene alla serie dei </w:t>
      </w:r>
      <w:proofErr w:type="spellStart"/>
      <w:r w:rsidRPr="006F4566">
        <w:rPr>
          <w:rFonts w:cs="Helvetica"/>
          <w:color w:val="353535"/>
          <w:sz w:val="24"/>
          <w:szCs w:val="24"/>
          <w:u w:color="353535"/>
        </w:rPr>
        <w:t>Gobelins</w:t>
      </w:r>
      <w:proofErr w:type="spellEnd"/>
      <w:r w:rsidRPr="006F4566">
        <w:rPr>
          <w:rFonts w:cs="Helvetica"/>
          <w:color w:val="353535"/>
          <w:sz w:val="24"/>
          <w:szCs w:val="24"/>
          <w:u w:color="353535"/>
        </w:rPr>
        <w:t xml:space="preserve"> (proveniente dal Museo di Capodimonte) acquistata da Carlo di Borbone verso il 1750, di cui la serie napoletana costituisce una prosecuzione, fedele alla prima nelle cornici decorative (</w:t>
      </w:r>
      <w:proofErr w:type="spellStart"/>
      <w:r w:rsidRPr="006F4566">
        <w:rPr>
          <w:rFonts w:cs="Helvetica"/>
          <w:i/>
          <w:iCs/>
          <w:color w:val="353535"/>
          <w:sz w:val="24"/>
          <w:szCs w:val="24"/>
          <w:u w:color="353535"/>
        </w:rPr>
        <w:t>alentours</w:t>
      </w:r>
      <w:proofErr w:type="spellEnd"/>
      <w:r w:rsidRPr="006F4566">
        <w:rPr>
          <w:rFonts w:cs="Helvetica"/>
          <w:color w:val="353535"/>
          <w:sz w:val="24"/>
          <w:szCs w:val="24"/>
          <w:u w:color="353535"/>
        </w:rPr>
        <w:t>) e finanche nelle iscrizioni in francese che descrivono le singole scene.</w:t>
      </w:r>
    </w:p>
    <w:p w14:paraId="51152677" w14:textId="77777777" w:rsidR="00E242FE" w:rsidRPr="006F4566" w:rsidRDefault="00E242FE" w:rsidP="00E242FE">
      <w:pPr>
        <w:widowControl w:val="0"/>
        <w:autoSpaceDE w:val="0"/>
        <w:autoSpaceDN w:val="0"/>
        <w:adjustRightInd w:val="0"/>
        <w:spacing w:after="0" w:line="240" w:lineRule="auto"/>
        <w:jc w:val="both"/>
        <w:rPr>
          <w:rFonts w:cs="Helvetica"/>
          <w:color w:val="353535"/>
          <w:sz w:val="24"/>
          <w:szCs w:val="24"/>
          <w:u w:color="353535"/>
        </w:rPr>
      </w:pPr>
      <w:r w:rsidRPr="006F4566">
        <w:rPr>
          <w:rFonts w:cs="Helvetica"/>
          <w:color w:val="353535"/>
          <w:sz w:val="24"/>
          <w:szCs w:val="24"/>
          <w:u w:color="353535"/>
        </w:rPr>
        <w:t xml:space="preserve">È inoltre esposta la partitura del </w:t>
      </w:r>
      <w:r w:rsidRPr="006F4566">
        <w:rPr>
          <w:rFonts w:cs="Helvetica"/>
          <w:i/>
          <w:iCs/>
          <w:color w:val="353535"/>
          <w:sz w:val="24"/>
          <w:szCs w:val="24"/>
          <w:u w:color="353535"/>
        </w:rPr>
        <w:t xml:space="preserve">Don Chisciotte </w:t>
      </w:r>
      <w:r w:rsidRPr="006F4566">
        <w:rPr>
          <w:rFonts w:cs="Helvetica"/>
          <w:color w:val="353535"/>
          <w:sz w:val="24"/>
          <w:szCs w:val="24"/>
          <w:u w:color="353535"/>
        </w:rPr>
        <w:t xml:space="preserve">di Giovanni Paisiello, opera in musica rappresentata a Napoli per la prima volta nel 1769, proveniente dal Conservatorio di San Pietro a </w:t>
      </w:r>
      <w:proofErr w:type="spellStart"/>
      <w:r w:rsidRPr="006F4566">
        <w:rPr>
          <w:rFonts w:cs="Helvetica"/>
          <w:color w:val="353535"/>
          <w:sz w:val="24"/>
          <w:szCs w:val="24"/>
          <w:u w:color="353535"/>
        </w:rPr>
        <w:t>MaJella</w:t>
      </w:r>
      <w:proofErr w:type="spellEnd"/>
      <w:r w:rsidRPr="006F4566">
        <w:rPr>
          <w:rFonts w:cs="Helvetica"/>
          <w:color w:val="353535"/>
          <w:sz w:val="24"/>
          <w:szCs w:val="24"/>
          <w:u w:color="353535"/>
        </w:rPr>
        <w:t xml:space="preserve">. Oltre ad attestare gli stretti rapporti tra musica e arti figurative, il </w:t>
      </w:r>
      <w:r w:rsidRPr="006F4566">
        <w:rPr>
          <w:rFonts w:cs="Helvetica"/>
          <w:i/>
          <w:iCs/>
          <w:color w:val="353535"/>
          <w:sz w:val="24"/>
          <w:szCs w:val="24"/>
          <w:u w:color="353535"/>
        </w:rPr>
        <w:t xml:space="preserve">Don Chisciotte </w:t>
      </w:r>
      <w:r w:rsidRPr="006F4566">
        <w:rPr>
          <w:rFonts w:cs="Helvetica"/>
          <w:color w:val="353535"/>
          <w:sz w:val="24"/>
          <w:szCs w:val="24"/>
          <w:u w:color="353535"/>
        </w:rPr>
        <w:t xml:space="preserve">di Paisiello è un esempio della fortuna del romanzo </w:t>
      </w:r>
      <w:proofErr w:type="gramStart"/>
      <w:r w:rsidRPr="006F4566">
        <w:rPr>
          <w:rFonts w:cs="Helvetica"/>
          <w:color w:val="353535"/>
          <w:sz w:val="24"/>
          <w:szCs w:val="24"/>
          <w:u w:color="353535"/>
        </w:rPr>
        <w:t>di</w:t>
      </w:r>
      <w:proofErr w:type="gramEnd"/>
      <w:r w:rsidRPr="006F4566">
        <w:rPr>
          <w:rFonts w:cs="Helvetica"/>
          <w:color w:val="353535"/>
          <w:sz w:val="24"/>
          <w:szCs w:val="24"/>
          <w:u w:color="353535"/>
        </w:rPr>
        <w:t xml:space="preserve"> Cervantes nella produzione musicale europea del Settecento.</w:t>
      </w:r>
    </w:p>
    <w:p w14:paraId="33719280" w14:textId="77777777" w:rsidR="00E242FE" w:rsidRPr="006F4566" w:rsidRDefault="00E242FE" w:rsidP="00E242FE">
      <w:pPr>
        <w:widowControl w:val="0"/>
        <w:autoSpaceDE w:val="0"/>
        <w:autoSpaceDN w:val="0"/>
        <w:adjustRightInd w:val="0"/>
        <w:spacing w:after="0" w:line="240" w:lineRule="auto"/>
        <w:rPr>
          <w:rFonts w:cs="Helvetica"/>
          <w:b/>
          <w:bCs/>
          <w:color w:val="353535"/>
          <w:sz w:val="24"/>
          <w:szCs w:val="24"/>
          <w:u w:val="single" w:color="353535"/>
        </w:rPr>
      </w:pPr>
    </w:p>
    <w:p w14:paraId="270E083A" w14:textId="77777777" w:rsidR="00E242FE" w:rsidRPr="006F4566" w:rsidRDefault="00E242FE" w:rsidP="00E242FE">
      <w:pPr>
        <w:widowControl w:val="0"/>
        <w:autoSpaceDE w:val="0"/>
        <w:autoSpaceDN w:val="0"/>
        <w:adjustRightInd w:val="0"/>
        <w:spacing w:after="40" w:line="240" w:lineRule="auto"/>
        <w:rPr>
          <w:rFonts w:cs="Helvetica"/>
          <w:b/>
          <w:bCs/>
          <w:color w:val="353535"/>
          <w:sz w:val="24"/>
          <w:szCs w:val="24"/>
          <w:u w:val="single" w:color="353535"/>
        </w:rPr>
      </w:pPr>
      <w:r w:rsidRPr="006F4566">
        <w:rPr>
          <w:rFonts w:cs="Helvetica"/>
          <w:b/>
          <w:bCs/>
          <w:color w:val="353535"/>
          <w:sz w:val="24"/>
          <w:szCs w:val="24"/>
          <w:u w:val="single" w:color="353535"/>
        </w:rPr>
        <w:t>Sala XXIV dell’Appartamento Storico</w:t>
      </w:r>
    </w:p>
    <w:p w14:paraId="605E56BC"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color="353535"/>
        </w:rPr>
      </w:pPr>
      <w:r w:rsidRPr="006F4566">
        <w:rPr>
          <w:rFonts w:cs="Helvetica"/>
          <w:color w:val="353535"/>
          <w:sz w:val="24"/>
          <w:szCs w:val="24"/>
          <w:u w:color="353535"/>
        </w:rPr>
        <w:lastRenderedPageBreak/>
        <w:t xml:space="preserve">Sono esposte </w:t>
      </w:r>
      <w:proofErr w:type="gramStart"/>
      <w:r w:rsidRPr="006F4566">
        <w:rPr>
          <w:rFonts w:cs="Helvetica"/>
          <w:color w:val="353535"/>
          <w:sz w:val="24"/>
          <w:szCs w:val="24"/>
          <w:u w:color="353535"/>
        </w:rPr>
        <w:t>14</w:t>
      </w:r>
      <w:proofErr w:type="gramEnd"/>
      <w:r w:rsidRPr="006F4566">
        <w:rPr>
          <w:rFonts w:cs="Helvetica"/>
          <w:color w:val="353535"/>
          <w:sz w:val="24"/>
          <w:szCs w:val="24"/>
          <w:u w:color="353535"/>
        </w:rPr>
        <w:t xml:space="preserve"> tele tutte conservate nel Palazzo Reale di Napoli che completano la serie dei cartoni:</w:t>
      </w:r>
    </w:p>
    <w:p w14:paraId="1E3256F2"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color="353535"/>
        </w:rPr>
      </w:pPr>
      <w:r w:rsidRPr="006F4566">
        <w:rPr>
          <w:rFonts w:cs="Helvetica"/>
          <w:color w:val="353535"/>
          <w:sz w:val="24"/>
          <w:szCs w:val="24"/>
          <w:u w:color="353535"/>
        </w:rPr>
        <w:t xml:space="preserve">GIUSEPPE BONITO </w:t>
      </w:r>
      <w:r w:rsidRPr="006F4566">
        <w:rPr>
          <w:rFonts w:cs="Helvetica"/>
          <w:i/>
          <w:iCs/>
          <w:color w:val="353535"/>
          <w:sz w:val="24"/>
          <w:szCs w:val="24"/>
          <w:u w:color="353535"/>
        </w:rPr>
        <w:t xml:space="preserve">Don Chisciotte durante la veglia delle armi per farsi armare cavaliere affronta i vetturali </w:t>
      </w:r>
      <w:r w:rsidRPr="006F4566">
        <w:rPr>
          <w:rFonts w:cs="Helvetica"/>
          <w:color w:val="353535"/>
          <w:sz w:val="24"/>
          <w:szCs w:val="24"/>
          <w:u w:color="353535"/>
        </w:rPr>
        <w:t xml:space="preserve">(I parte, </w:t>
      </w:r>
      <w:proofErr w:type="spellStart"/>
      <w:proofErr w:type="gramStart"/>
      <w:r w:rsidRPr="006F4566">
        <w:rPr>
          <w:rFonts w:cs="Helvetica"/>
          <w:color w:val="353535"/>
          <w:sz w:val="24"/>
          <w:szCs w:val="24"/>
          <w:u w:color="353535"/>
        </w:rPr>
        <w:t>cap.III</w:t>
      </w:r>
      <w:proofErr w:type="spellEnd"/>
      <w:proofErr w:type="gramEnd"/>
      <w:r w:rsidRPr="006F4566">
        <w:rPr>
          <w:rFonts w:cs="Helvetica"/>
          <w:color w:val="353535"/>
          <w:sz w:val="24"/>
          <w:szCs w:val="24"/>
          <w:u w:color="353535"/>
        </w:rPr>
        <w:t xml:space="preserve">) 1767  </w:t>
      </w:r>
    </w:p>
    <w:p w14:paraId="0C3E43EE"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color="353535"/>
        </w:rPr>
      </w:pPr>
      <w:r w:rsidRPr="006F4566">
        <w:rPr>
          <w:rFonts w:cs="Helvetica"/>
          <w:color w:val="353535"/>
          <w:sz w:val="24"/>
          <w:szCs w:val="24"/>
          <w:u w:color="353535"/>
        </w:rPr>
        <w:t xml:space="preserve">GIUSEPPE BONITO </w:t>
      </w:r>
      <w:r w:rsidRPr="006F4566">
        <w:rPr>
          <w:rFonts w:cs="Helvetica"/>
          <w:i/>
          <w:iCs/>
          <w:color w:val="353535"/>
          <w:sz w:val="24"/>
          <w:szCs w:val="24"/>
          <w:u w:color="353535"/>
        </w:rPr>
        <w:t xml:space="preserve">Don Chisciotte che è investito cavaliere dall’oste </w:t>
      </w:r>
      <w:r w:rsidRPr="006F4566">
        <w:rPr>
          <w:rFonts w:cs="Helvetica"/>
          <w:color w:val="353535"/>
          <w:sz w:val="24"/>
          <w:szCs w:val="24"/>
          <w:u w:color="353535"/>
        </w:rPr>
        <w:t xml:space="preserve">(I </w:t>
      </w:r>
      <w:proofErr w:type="spellStart"/>
      <w:r w:rsidRPr="006F4566">
        <w:rPr>
          <w:rFonts w:cs="Helvetica"/>
          <w:color w:val="353535"/>
          <w:sz w:val="24"/>
          <w:szCs w:val="24"/>
          <w:u w:color="353535"/>
        </w:rPr>
        <w:t>parte</w:t>
      </w:r>
      <w:proofErr w:type="gramStart"/>
      <w:r w:rsidRPr="006F4566">
        <w:rPr>
          <w:rFonts w:cs="Helvetica"/>
          <w:color w:val="353535"/>
          <w:sz w:val="24"/>
          <w:szCs w:val="24"/>
          <w:u w:color="353535"/>
        </w:rPr>
        <w:t>,</w:t>
      </w:r>
      <w:proofErr w:type="gramEnd"/>
      <w:r w:rsidRPr="006F4566">
        <w:rPr>
          <w:rFonts w:cs="Helvetica"/>
          <w:color w:val="353535"/>
          <w:sz w:val="24"/>
          <w:szCs w:val="24"/>
          <w:u w:color="353535"/>
        </w:rPr>
        <w:t>cap</w:t>
      </w:r>
      <w:proofErr w:type="spellEnd"/>
      <w:r w:rsidRPr="006F4566">
        <w:rPr>
          <w:rFonts w:cs="Helvetica"/>
          <w:color w:val="353535"/>
          <w:sz w:val="24"/>
          <w:szCs w:val="24"/>
          <w:u w:color="353535"/>
        </w:rPr>
        <w:t xml:space="preserve">. III) 1758  </w:t>
      </w:r>
    </w:p>
    <w:p w14:paraId="4BC0B5E9"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color="353535"/>
        </w:rPr>
      </w:pPr>
      <w:r w:rsidRPr="006F4566">
        <w:rPr>
          <w:rFonts w:cs="Helvetica"/>
          <w:color w:val="353535"/>
          <w:sz w:val="24"/>
          <w:szCs w:val="24"/>
          <w:u w:color="353535"/>
        </w:rPr>
        <w:t xml:space="preserve">GIUSEPPE BONITO </w:t>
      </w:r>
      <w:r w:rsidRPr="006F4566">
        <w:rPr>
          <w:rFonts w:cs="Helvetica"/>
          <w:i/>
          <w:iCs/>
          <w:color w:val="353535"/>
          <w:sz w:val="24"/>
          <w:szCs w:val="24"/>
          <w:u w:color="353535"/>
        </w:rPr>
        <w:t xml:space="preserve">Don Chisciotte riprende un uomo che picchia il servo </w:t>
      </w:r>
      <w:r w:rsidRPr="006F4566">
        <w:rPr>
          <w:rFonts w:cs="Helvetica"/>
          <w:color w:val="353535"/>
          <w:sz w:val="24"/>
          <w:szCs w:val="24"/>
          <w:u w:color="353535"/>
        </w:rPr>
        <w:t xml:space="preserve">(I parte, cap. IV) </w:t>
      </w:r>
      <w:proofErr w:type="gramStart"/>
      <w:r w:rsidRPr="006F4566">
        <w:rPr>
          <w:rFonts w:cs="Helvetica"/>
          <w:color w:val="353535"/>
          <w:sz w:val="24"/>
          <w:szCs w:val="24"/>
          <w:u w:color="353535"/>
        </w:rPr>
        <w:t>1760</w:t>
      </w:r>
      <w:proofErr w:type="gramEnd"/>
      <w:r w:rsidRPr="006F4566">
        <w:rPr>
          <w:rFonts w:cs="Helvetica"/>
          <w:color w:val="353535"/>
          <w:sz w:val="24"/>
          <w:szCs w:val="24"/>
          <w:u w:color="353535"/>
        </w:rPr>
        <w:t xml:space="preserve"> </w:t>
      </w:r>
    </w:p>
    <w:p w14:paraId="3B0F8B2E"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color="353535"/>
        </w:rPr>
      </w:pPr>
      <w:r w:rsidRPr="006F4566">
        <w:rPr>
          <w:rFonts w:cs="Helvetica"/>
          <w:color w:val="353535"/>
          <w:sz w:val="24"/>
          <w:szCs w:val="24"/>
          <w:u w:color="353535"/>
        </w:rPr>
        <w:t xml:space="preserve">BENEDETTO TORRE </w:t>
      </w:r>
      <w:r w:rsidRPr="006F4566">
        <w:rPr>
          <w:rFonts w:cs="Helvetica"/>
          <w:i/>
          <w:iCs/>
          <w:color w:val="353535"/>
          <w:sz w:val="24"/>
          <w:szCs w:val="24"/>
          <w:u w:color="353535"/>
        </w:rPr>
        <w:t xml:space="preserve">Don </w:t>
      </w:r>
      <w:proofErr w:type="gramStart"/>
      <w:r w:rsidRPr="006F4566">
        <w:rPr>
          <w:rFonts w:cs="Helvetica"/>
          <w:i/>
          <w:iCs/>
          <w:color w:val="353535"/>
          <w:sz w:val="24"/>
          <w:szCs w:val="24"/>
          <w:u w:color="353535"/>
        </w:rPr>
        <w:t>Chisciotte</w:t>
      </w:r>
      <w:proofErr w:type="gramEnd"/>
      <w:r w:rsidRPr="006F4566">
        <w:rPr>
          <w:rFonts w:cs="Helvetica"/>
          <w:i/>
          <w:iCs/>
          <w:color w:val="353535"/>
          <w:sz w:val="24"/>
          <w:szCs w:val="24"/>
          <w:u w:color="353535"/>
        </w:rPr>
        <w:t xml:space="preserve"> è picchiato da un vetturale </w:t>
      </w:r>
      <w:r w:rsidRPr="006F4566">
        <w:rPr>
          <w:rFonts w:cs="Helvetica"/>
          <w:color w:val="353535"/>
          <w:sz w:val="24"/>
          <w:szCs w:val="24"/>
          <w:u w:color="353535"/>
        </w:rPr>
        <w:t>(</w:t>
      </w:r>
      <w:proofErr w:type="spellStart"/>
      <w:r w:rsidRPr="006F4566">
        <w:rPr>
          <w:rFonts w:cs="Helvetica"/>
          <w:color w:val="353535"/>
          <w:sz w:val="24"/>
          <w:szCs w:val="24"/>
          <w:u w:color="353535"/>
        </w:rPr>
        <w:t>Ia</w:t>
      </w:r>
      <w:proofErr w:type="spellEnd"/>
      <w:r w:rsidRPr="006F4566">
        <w:rPr>
          <w:rFonts w:cs="Helvetica"/>
          <w:color w:val="353535"/>
          <w:sz w:val="24"/>
          <w:szCs w:val="24"/>
          <w:u w:color="353535"/>
        </w:rPr>
        <w:t xml:space="preserve"> parte cap. IV) 1768 Firmato: </w:t>
      </w:r>
      <w:r w:rsidRPr="006F4566">
        <w:rPr>
          <w:rFonts w:cs="Helvetica"/>
          <w:i/>
          <w:iCs/>
          <w:color w:val="353535"/>
          <w:sz w:val="24"/>
          <w:szCs w:val="24"/>
          <w:u w:color="353535"/>
        </w:rPr>
        <w:t>Benedictus Torre P. </w:t>
      </w:r>
      <w:r w:rsidRPr="006F4566">
        <w:rPr>
          <w:rFonts w:cs="Helvetica"/>
          <w:color w:val="353535"/>
          <w:sz w:val="24"/>
          <w:szCs w:val="24"/>
          <w:u w:color="353535"/>
        </w:rPr>
        <w:t xml:space="preserve"> </w:t>
      </w:r>
    </w:p>
    <w:p w14:paraId="5E5B2DE3"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color="353535"/>
        </w:rPr>
      </w:pPr>
      <w:r w:rsidRPr="006F4566">
        <w:rPr>
          <w:rFonts w:cs="Helvetica"/>
          <w:color w:val="353535"/>
          <w:sz w:val="24"/>
          <w:szCs w:val="24"/>
          <w:u w:color="353535"/>
        </w:rPr>
        <w:t xml:space="preserve">GIUSEPPE BONITO </w:t>
      </w:r>
      <w:r w:rsidRPr="006F4566">
        <w:rPr>
          <w:rFonts w:cs="Helvetica"/>
          <w:i/>
          <w:iCs/>
          <w:color w:val="353535"/>
          <w:sz w:val="24"/>
          <w:szCs w:val="24"/>
          <w:u w:color="353535"/>
        </w:rPr>
        <w:t xml:space="preserve">Il curato </w:t>
      </w:r>
      <w:proofErr w:type="gramStart"/>
      <w:r w:rsidRPr="006F4566">
        <w:rPr>
          <w:rFonts w:cs="Helvetica"/>
          <w:i/>
          <w:iCs/>
          <w:color w:val="353535"/>
          <w:sz w:val="24"/>
          <w:szCs w:val="24"/>
          <w:u w:color="353535"/>
        </w:rPr>
        <w:t>ed</w:t>
      </w:r>
      <w:proofErr w:type="gramEnd"/>
      <w:r w:rsidRPr="006F4566">
        <w:rPr>
          <w:rFonts w:cs="Helvetica"/>
          <w:i/>
          <w:iCs/>
          <w:color w:val="353535"/>
          <w:sz w:val="24"/>
          <w:szCs w:val="24"/>
          <w:u w:color="353535"/>
        </w:rPr>
        <w:t xml:space="preserve"> il barbiere epurano la biblioteca di Don Chisciotte dei libri di cavalleria </w:t>
      </w:r>
      <w:r w:rsidRPr="006F4566">
        <w:rPr>
          <w:rFonts w:cs="Helvetica"/>
          <w:color w:val="353535"/>
          <w:sz w:val="24"/>
          <w:szCs w:val="24"/>
          <w:u w:color="353535"/>
        </w:rPr>
        <w:t>(</w:t>
      </w:r>
      <w:proofErr w:type="spellStart"/>
      <w:r w:rsidRPr="006F4566">
        <w:rPr>
          <w:rFonts w:cs="Helvetica"/>
          <w:color w:val="353535"/>
          <w:sz w:val="24"/>
          <w:szCs w:val="24"/>
          <w:u w:color="353535"/>
        </w:rPr>
        <w:t>Iparte</w:t>
      </w:r>
      <w:proofErr w:type="spellEnd"/>
      <w:r w:rsidRPr="006F4566">
        <w:rPr>
          <w:rFonts w:cs="Helvetica"/>
          <w:color w:val="353535"/>
          <w:sz w:val="24"/>
          <w:szCs w:val="24"/>
          <w:u w:color="353535"/>
        </w:rPr>
        <w:t xml:space="preserve">, cap.VI) 1759  </w:t>
      </w:r>
    </w:p>
    <w:p w14:paraId="6AFC56EC"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color="353535"/>
        </w:rPr>
      </w:pPr>
      <w:r w:rsidRPr="006F4566">
        <w:rPr>
          <w:rFonts w:cs="Helvetica"/>
          <w:color w:val="353535"/>
          <w:sz w:val="24"/>
          <w:szCs w:val="24"/>
          <w:u w:color="353535"/>
        </w:rPr>
        <w:t xml:space="preserve">GIOVAN BATTISTA ROSSI </w:t>
      </w:r>
      <w:r w:rsidRPr="006F4566">
        <w:rPr>
          <w:rFonts w:cs="Helvetica"/>
          <w:i/>
          <w:iCs/>
          <w:color w:val="353535"/>
          <w:sz w:val="24"/>
          <w:szCs w:val="24"/>
          <w:u w:color="353535"/>
        </w:rPr>
        <w:t xml:space="preserve">Don Chisciotte sveglia Sancio </w:t>
      </w:r>
      <w:r w:rsidRPr="006F4566">
        <w:rPr>
          <w:rFonts w:cs="Helvetica"/>
          <w:color w:val="353535"/>
          <w:sz w:val="24"/>
          <w:szCs w:val="24"/>
          <w:u w:color="353535"/>
        </w:rPr>
        <w:t xml:space="preserve">(prima parte </w:t>
      </w:r>
      <w:proofErr w:type="spellStart"/>
      <w:proofErr w:type="gramStart"/>
      <w:r w:rsidRPr="006F4566">
        <w:rPr>
          <w:rFonts w:cs="Helvetica"/>
          <w:color w:val="353535"/>
          <w:sz w:val="24"/>
          <w:szCs w:val="24"/>
          <w:u w:color="353535"/>
        </w:rPr>
        <w:t>cap.VIII</w:t>
      </w:r>
      <w:proofErr w:type="spellEnd"/>
      <w:proofErr w:type="gramEnd"/>
      <w:r w:rsidRPr="006F4566">
        <w:rPr>
          <w:rFonts w:cs="Helvetica"/>
          <w:color w:val="353535"/>
          <w:sz w:val="24"/>
          <w:szCs w:val="24"/>
          <w:u w:color="353535"/>
        </w:rPr>
        <w:t xml:space="preserve">) 1776  </w:t>
      </w:r>
    </w:p>
    <w:p w14:paraId="6D9F866E"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color="353535"/>
        </w:rPr>
      </w:pPr>
      <w:r w:rsidRPr="006F4566">
        <w:rPr>
          <w:rFonts w:cs="Helvetica"/>
          <w:color w:val="353535"/>
          <w:sz w:val="24"/>
          <w:szCs w:val="24"/>
          <w:u w:color="353535"/>
        </w:rPr>
        <w:t xml:space="preserve">GIOVAN BATTISTA ROSSI </w:t>
      </w:r>
      <w:r w:rsidRPr="006F4566">
        <w:rPr>
          <w:rFonts w:cs="Helvetica"/>
          <w:i/>
          <w:iCs/>
          <w:color w:val="353535"/>
          <w:sz w:val="24"/>
          <w:szCs w:val="24"/>
          <w:u w:color="353535"/>
        </w:rPr>
        <w:t xml:space="preserve">Don Chisciotte e Sancio mangiano in riva ad un ruscello </w:t>
      </w:r>
      <w:r w:rsidRPr="006F4566">
        <w:rPr>
          <w:rFonts w:cs="Helvetica"/>
          <w:color w:val="353535"/>
          <w:sz w:val="24"/>
          <w:szCs w:val="24"/>
          <w:u w:color="353535"/>
        </w:rPr>
        <w:t xml:space="preserve">(prima parte cap. XV) </w:t>
      </w:r>
      <w:proofErr w:type="spellStart"/>
      <w:r w:rsidRPr="006F4566">
        <w:rPr>
          <w:rFonts w:cs="Helvetica"/>
          <w:color w:val="353535"/>
          <w:sz w:val="24"/>
          <w:szCs w:val="24"/>
          <w:u w:color="353535"/>
        </w:rPr>
        <w:t>Docum</w:t>
      </w:r>
      <w:proofErr w:type="spellEnd"/>
      <w:r w:rsidRPr="006F4566">
        <w:rPr>
          <w:rFonts w:cs="Helvetica"/>
          <w:color w:val="353535"/>
          <w:sz w:val="24"/>
          <w:szCs w:val="24"/>
          <w:u w:color="353535"/>
        </w:rPr>
        <w:t xml:space="preserve">. 1775 </w:t>
      </w:r>
    </w:p>
    <w:p w14:paraId="1BF51CFA"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color="353535"/>
        </w:rPr>
      </w:pPr>
      <w:r w:rsidRPr="006F4566">
        <w:rPr>
          <w:rFonts w:cs="Helvetica"/>
          <w:color w:val="353535"/>
          <w:sz w:val="24"/>
          <w:szCs w:val="24"/>
          <w:u w:color="353535"/>
        </w:rPr>
        <w:t xml:space="preserve">GIUSEPPE BONITO </w:t>
      </w:r>
      <w:r w:rsidRPr="006F4566">
        <w:rPr>
          <w:rFonts w:cs="Helvetica"/>
          <w:i/>
          <w:iCs/>
          <w:color w:val="353535"/>
          <w:sz w:val="24"/>
          <w:szCs w:val="24"/>
          <w:u w:color="353535"/>
        </w:rPr>
        <w:t xml:space="preserve">Don Chisciotte curato da Sancio </w:t>
      </w:r>
      <w:r w:rsidRPr="006F4566">
        <w:rPr>
          <w:rFonts w:cs="Helvetica"/>
          <w:color w:val="353535"/>
          <w:sz w:val="24"/>
          <w:szCs w:val="24"/>
          <w:u w:color="353535"/>
        </w:rPr>
        <w:t xml:space="preserve">(I </w:t>
      </w:r>
      <w:proofErr w:type="gramStart"/>
      <w:r w:rsidRPr="006F4566">
        <w:rPr>
          <w:rFonts w:cs="Helvetica"/>
          <w:color w:val="353535"/>
          <w:sz w:val="24"/>
          <w:szCs w:val="24"/>
          <w:u w:color="353535"/>
        </w:rPr>
        <w:t>parte,</w:t>
      </w:r>
      <w:proofErr w:type="gramEnd"/>
      <w:r w:rsidRPr="006F4566">
        <w:rPr>
          <w:rFonts w:cs="Helvetica"/>
          <w:color w:val="353535"/>
          <w:sz w:val="24"/>
          <w:szCs w:val="24"/>
          <w:u w:color="353535"/>
        </w:rPr>
        <w:t xml:space="preserve"> cap. XVIII) 1759-1760  </w:t>
      </w:r>
    </w:p>
    <w:p w14:paraId="256575C5"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color="353535"/>
        </w:rPr>
      </w:pPr>
      <w:r w:rsidRPr="006F4566">
        <w:rPr>
          <w:rFonts w:cs="Helvetica"/>
          <w:color w:val="353535"/>
          <w:sz w:val="24"/>
          <w:szCs w:val="24"/>
          <w:u w:color="353535"/>
        </w:rPr>
        <w:t xml:space="preserve">GIOVAN BATTISTA ROSSI </w:t>
      </w:r>
      <w:proofErr w:type="spellStart"/>
      <w:r w:rsidRPr="006F4566">
        <w:rPr>
          <w:rFonts w:cs="Helvetica"/>
          <w:i/>
          <w:iCs/>
          <w:color w:val="353535"/>
          <w:sz w:val="24"/>
          <w:szCs w:val="24"/>
          <w:u w:color="353535"/>
        </w:rPr>
        <w:t>Gines</w:t>
      </w:r>
      <w:proofErr w:type="spellEnd"/>
      <w:r w:rsidRPr="006F4566">
        <w:rPr>
          <w:rFonts w:cs="Helvetica"/>
          <w:i/>
          <w:iCs/>
          <w:color w:val="353535"/>
          <w:sz w:val="24"/>
          <w:szCs w:val="24"/>
          <w:u w:color="353535"/>
        </w:rPr>
        <w:t xml:space="preserve"> ruba l’asino di Sancio </w:t>
      </w:r>
      <w:r w:rsidRPr="006F4566">
        <w:rPr>
          <w:rFonts w:cs="Helvetica"/>
          <w:color w:val="353535"/>
          <w:sz w:val="24"/>
          <w:szCs w:val="24"/>
          <w:u w:color="353535"/>
        </w:rPr>
        <w:t>(</w:t>
      </w:r>
      <w:proofErr w:type="spellStart"/>
      <w:r w:rsidRPr="006F4566">
        <w:rPr>
          <w:rFonts w:cs="Helvetica"/>
          <w:color w:val="353535"/>
          <w:sz w:val="24"/>
          <w:szCs w:val="24"/>
          <w:u w:color="353535"/>
        </w:rPr>
        <w:t>Iparte</w:t>
      </w:r>
      <w:proofErr w:type="spellEnd"/>
      <w:r w:rsidRPr="006F4566">
        <w:rPr>
          <w:rFonts w:cs="Helvetica"/>
          <w:color w:val="353535"/>
          <w:sz w:val="24"/>
          <w:szCs w:val="24"/>
          <w:u w:color="353535"/>
        </w:rPr>
        <w:t xml:space="preserve">, cap. XXIII) </w:t>
      </w:r>
      <w:proofErr w:type="gramStart"/>
      <w:r w:rsidRPr="006F4566">
        <w:rPr>
          <w:rFonts w:cs="Helvetica"/>
          <w:color w:val="353535"/>
          <w:sz w:val="24"/>
          <w:szCs w:val="24"/>
          <w:u w:color="353535"/>
        </w:rPr>
        <w:t>1777 </w:t>
      </w:r>
      <w:proofErr w:type="gramEnd"/>
      <w:r w:rsidRPr="006F4566">
        <w:rPr>
          <w:rFonts w:cs="Helvetica"/>
          <w:color w:val="353535"/>
          <w:sz w:val="24"/>
          <w:szCs w:val="24"/>
          <w:u w:color="353535"/>
        </w:rPr>
        <w:t xml:space="preserve"> </w:t>
      </w:r>
    </w:p>
    <w:p w14:paraId="4063BCF7"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color="353535"/>
        </w:rPr>
      </w:pPr>
      <w:r w:rsidRPr="006F4566">
        <w:rPr>
          <w:rFonts w:cs="Helvetica"/>
          <w:color w:val="353535"/>
          <w:sz w:val="24"/>
          <w:szCs w:val="24"/>
          <w:u w:color="353535"/>
        </w:rPr>
        <w:t xml:space="preserve">GIOVAN BATTISTA ROSSI </w:t>
      </w:r>
      <w:r w:rsidRPr="006F4566">
        <w:rPr>
          <w:rFonts w:cs="Helvetica"/>
          <w:i/>
          <w:iCs/>
          <w:color w:val="353535"/>
          <w:sz w:val="24"/>
          <w:szCs w:val="24"/>
          <w:u w:color="353535"/>
        </w:rPr>
        <w:t xml:space="preserve">Don Chisciotte interroga un pastore sulla valigia di Cardenio </w:t>
      </w:r>
      <w:r w:rsidRPr="006F4566">
        <w:rPr>
          <w:rFonts w:cs="Helvetica"/>
          <w:color w:val="353535"/>
          <w:sz w:val="24"/>
          <w:szCs w:val="24"/>
          <w:u w:color="353535"/>
        </w:rPr>
        <w:t>(</w:t>
      </w:r>
      <w:proofErr w:type="spellStart"/>
      <w:r w:rsidRPr="006F4566">
        <w:rPr>
          <w:rFonts w:cs="Helvetica"/>
          <w:color w:val="353535"/>
          <w:sz w:val="24"/>
          <w:szCs w:val="24"/>
          <w:u w:color="353535"/>
        </w:rPr>
        <w:t>Iparte</w:t>
      </w:r>
      <w:proofErr w:type="spellEnd"/>
      <w:r w:rsidRPr="006F4566">
        <w:rPr>
          <w:rFonts w:cs="Helvetica"/>
          <w:color w:val="353535"/>
          <w:sz w:val="24"/>
          <w:szCs w:val="24"/>
          <w:u w:color="353535"/>
        </w:rPr>
        <w:t xml:space="preserve">, cap. XXIII) </w:t>
      </w:r>
      <w:proofErr w:type="gramStart"/>
      <w:r w:rsidRPr="006F4566">
        <w:rPr>
          <w:rFonts w:cs="Helvetica"/>
          <w:color w:val="353535"/>
          <w:sz w:val="24"/>
          <w:szCs w:val="24"/>
          <w:u w:color="353535"/>
        </w:rPr>
        <w:t>1777</w:t>
      </w:r>
      <w:proofErr w:type="gramEnd"/>
    </w:p>
    <w:p w14:paraId="4D5524A0"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color="353535"/>
        </w:rPr>
      </w:pPr>
      <w:r w:rsidRPr="006F4566">
        <w:rPr>
          <w:rFonts w:cs="Helvetica"/>
          <w:color w:val="353535"/>
          <w:sz w:val="24"/>
          <w:szCs w:val="24"/>
          <w:u w:color="353535"/>
        </w:rPr>
        <w:t xml:space="preserve">ANTONIO DOMINICI </w:t>
      </w:r>
      <w:r w:rsidRPr="006F4566">
        <w:rPr>
          <w:rFonts w:cs="Helvetica"/>
          <w:i/>
          <w:iCs/>
          <w:color w:val="353535"/>
          <w:sz w:val="24"/>
          <w:szCs w:val="24"/>
          <w:u w:color="353535"/>
        </w:rPr>
        <w:t xml:space="preserve">Don Chisciotte scrive una lettera a Dulcinea </w:t>
      </w:r>
      <w:r w:rsidRPr="006F4566">
        <w:rPr>
          <w:rFonts w:cs="Helvetica"/>
          <w:color w:val="353535"/>
          <w:sz w:val="24"/>
          <w:szCs w:val="24"/>
          <w:u w:color="353535"/>
        </w:rPr>
        <w:t xml:space="preserve">(I parte, cap. XXV) </w:t>
      </w:r>
      <w:proofErr w:type="gramStart"/>
      <w:r w:rsidRPr="006F4566">
        <w:rPr>
          <w:rFonts w:cs="Helvetica"/>
          <w:color w:val="353535"/>
          <w:sz w:val="24"/>
          <w:szCs w:val="24"/>
          <w:u w:color="353535"/>
        </w:rPr>
        <w:t>1773 </w:t>
      </w:r>
      <w:proofErr w:type="gramEnd"/>
      <w:r w:rsidRPr="006F4566">
        <w:rPr>
          <w:rFonts w:cs="Helvetica"/>
          <w:color w:val="353535"/>
          <w:sz w:val="24"/>
          <w:szCs w:val="24"/>
          <w:u w:color="353535"/>
        </w:rPr>
        <w:t xml:space="preserve"> </w:t>
      </w:r>
    </w:p>
    <w:p w14:paraId="566AE03F"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color="353535"/>
        </w:rPr>
      </w:pPr>
      <w:r w:rsidRPr="006F4566">
        <w:rPr>
          <w:rFonts w:cs="Helvetica"/>
          <w:color w:val="353535"/>
          <w:sz w:val="24"/>
          <w:szCs w:val="24"/>
          <w:u w:color="353535"/>
        </w:rPr>
        <w:t xml:space="preserve">GIOVAN BATTISTA ROSSI </w:t>
      </w:r>
      <w:r w:rsidRPr="006F4566">
        <w:rPr>
          <w:rFonts w:cs="Helvetica"/>
          <w:i/>
          <w:iCs/>
          <w:color w:val="353535"/>
          <w:sz w:val="24"/>
          <w:szCs w:val="24"/>
          <w:u w:color="353535"/>
        </w:rPr>
        <w:t xml:space="preserve">Don Chisciotte e Sancio ritrovano l’asino rubato </w:t>
      </w:r>
      <w:r w:rsidRPr="006F4566">
        <w:rPr>
          <w:rFonts w:cs="Helvetica"/>
          <w:color w:val="353535"/>
          <w:sz w:val="24"/>
          <w:szCs w:val="24"/>
          <w:u w:color="353535"/>
        </w:rPr>
        <w:t xml:space="preserve">(I parte, cap. XXX) </w:t>
      </w:r>
      <w:proofErr w:type="gramStart"/>
      <w:r w:rsidRPr="006F4566">
        <w:rPr>
          <w:rFonts w:cs="Helvetica"/>
          <w:color w:val="353535"/>
          <w:sz w:val="24"/>
          <w:szCs w:val="24"/>
          <w:u w:color="353535"/>
        </w:rPr>
        <w:t>1777 </w:t>
      </w:r>
      <w:proofErr w:type="gramEnd"/>
      <w:r w:rsidRPr="006F4566">
        <w:rPr>
          <w:rFonts w:cs="Helvetica"/>
          <w:color w:val="353535"/>
          <w:sz w:val="24"/>
          <w:szCs w:val="24"/>
          <w:u w:color="353535"/>
        </w:rPr>
        <w:t xml:space="preserve"> </w:t>
      </w:r>
    </w:p>
    <w:p w14:paraId="5D29ADB9" w14:textId="77777777" w:rsidR="00E242FE" w:rsidRPr="006F4566" w:rsidRDefault="00E242FE" w:rsidP="00E242FE">
      <w:pPr>
        <w:widowControl w:val="0"/>
        <w:autoSpaceDE w:val="0"/>
        <w:autoSpaceDN w:val="0"/>
        <w:adjustRightInd w:val="0"/>
        <w:spacing w:after="0" w:line="240" w:lineRule="auto"/>
        <w:rPr>
          <w:rFonts w:cs="Helvetica"/>
          <w:color w:val="353535"/>
          <w:sz w:val="24"/>
          <w:szCs w:val="24"/>
          <w:u w:color="353535"/>
        </w:rPr>
      </w:pPr>
      <w:r w:rsidRPr="006F4566">
        <w:rPr>
          <w:rFonts w:cs="Helvetica"/>
          <w:color w:val="353535"/>
          <w:sz w:val="24"/>
          <w:szCs w:val="24"/>
          <w:u w:color="353535"/>
        </w:rPr>
        <w:t xml:space="preserve">BENEDETTO TORRE </w:t>
      </w:r>
      <w:r w:rsidRPr="006F4566">
        <w:rPr>
          <w:rFonts w:cs="Helvetica"/>
          <w:i/>
          <w:iCs/>
          <w:color w:val="353535"/>
          <w:sz w:val="24"/>
          <w:szCs w:val="24"/>
          <w:u w:color="353535"/>
        </w:rPr>
        <w:t xml:space="preserve">Don </w:t>
      </w:r>
      <w:proofErr w:type="gramStart"/>
      <w:r w:rsidRPr="006F4566">
        <w:rPr>
          <w:rFonts w:cs="Helvetica"/>
          <w:i/>
          <w:iCs/>
          <w:color w:val="353535"/>
          <w:sz w:val="24"/>
          <w:szCs w:val="24"/>
          <w:u w:color="353535"/>
        </w:rPr>
        <w:t>Chisciotte</w:t>
      </w:r>
      <w:proofErr w:type="gramEnd"/>
      <w:r w:rsidRPr="006F4566">
        <w:rPr>
          <w:rFonts w:cs="Helvetica"/>
          <w:i/>
          <w:iCs/>
          <w:color w:val="353535"/>
          <w:sz w:val="24"/>
          <w:szCs w:val="24"/>
          <w:u w:color="353535"/>
        </w:rPr>
        <w:t xml:space="preserve"> fa entrare Sancio e decide di tornare alla cavalleria </w:t>
      </w:r>
      <w:r w:rsidRPr="006F4566">
        <w:rPr>
          <w:rFonts w:cs="Helvetica"/>
          <w:color w:val="353535"/>
          <w:sz w:val="24"/>
          <w:szCs w:val="24"/>
          <w:u w:color="353535"/>
        </w:rPr>
        <w:t xml:space="preserve">(II parte, cap. II) 1771 Firmato: Torre  </w:t>
      </w:r>
    </w:p>
    <w:p w14:paraId="69FC2CFF" w14:textId="22FA6E12" w:rsidR="001E4535" w:rsidRPr="00025DFE" w:rsidRDefault="00E242FE" w:rsidP="00E242FE">
      <w:pPr>
        <w:widowControl w:val="0"/>
        <w:autoSpaceDE w:val="0"/>
        <w:autoSpaceDN w:val="0"/>
        <w:adjustRightInd w:val="0"/>
        <w:spacing w:after="0" w:line="240" w:lineRule="auto"/>
        <w:rPr>
          <w:rFonts w:eastAsia="MS Mincho" w:cs="MS Mincho"/>
          <w:color w:val="191717"/>
          <w:sz w:val="18"/>
        </w:rPr>
      </w:pPr>
      <w:r w:rsidRPr="006F4566">
        <w:rPr>
          <w:rFonts w:cs="Helvetica"/>
          <w:color w:val="353535"/>
          <w:sz w:val="24"/>
          <w:szCs w:val="24"/>
          <w:u w:color="353535"/>
        </w:rPr>
        <w:t xml:space="preserve">BENEDETTO TORRE </w:t>
      </w:r>
      <w:r w:rsidRPr="006F4566">
        <w:rPr>
          <w:rFonts w:cs="Helvetica"/>
          <w:i/>
          <w:iCs/>
          <w:color w:val="353535"/>
          <w:sz w:val="24"/>
          <w:szCs w:val="24"/>
          <w:u w:color="353535"/>
        </w:rPr>
        <w:t xml:space="preserve">Donna </w:t>
      </w:r>
      <w:proofErr w:type="spellStart"/>
      <w:proofErr w:type="gramStart"/>
      <w:r w:rsidRPr="006F4566">
        <w:rPr>
          <w:rFonts w:cs="Helvetica"/>
          <w:i/>
          <w:iCs/>
          <w:color w:val="353535"/>
          <w:sz w:val="24"/>
          <w:szCs w:val="24"/>
          <w:u w:color="353535"/>
        </w:rPr>
        <w:t>Dolorida</w:t>
      </w:r>
      <w:proofErr w:type="spellEnd"/>
      <w:proofErr w:type="gramEnd"/>
      <w:r w:rsidRPr="006F4566">
        <w:rPr>
          <w:rFonts w:cs="Helvetica"/>
          <w:i/>
          <w:iCs/>
          <w:color w:val="353535"/>
          <w:sz w:val="24"/>
          <w:szCs w:val="24"/>
          <w:u w:color="353535"/>
        </w:rPr>
        <w:t xml:space="preserve"> chiede aiuto a Don Chisciotte </w:t>
      </w:r>
      <w:r w:rsidRPr="006F4566">
        <w:rPr>
          <w:rFonts w:cs="Helvetica"/>
          <w:color w:val="353535"/>
          <w:sz w:val="24"/>
          <w:szCs w:val="24"/>
          <w:u w:color="353535"/>
        </w:rPr>
        <w:t>(II parte, cap. XXXVIII) 1773 Firmato</w:t>
      </w:r>
      <w:r>
        <w:rPr>
          <w:rFonts w:ascii="Helvetica" w:hAnsi="Helvetica" w:cs="Helvetica"/>
          <w:color w:val="353535"/>
          <w:sz w:val="24"/>
          <w:szCs w:val="24"/>
          <w:u w:color="353535"/>
        </w:rPr>
        <w:t xml:space="preserve"> in basso </w:t>
      </w:r>
      <w:ins w:id="1" w:author="Utente di Microsoft Office" w:date="2022-05-15T20:17:00Z">
        <w:r w:rsidR="002C165F" w:rsidRPr="00496DB9">
          <w:rPr>
            <w:rFonts w:cs="Times"/>
            <w:color w:val="191717"/>
            <w:sz w:val="18"/>
          </w:rPr>
          <w:t>a destra: «</w:t>
        </w:r>
        <w:r w:rsidR="002C165F" w:rsidRPr="00496DB9">
          <w:rPr>
            <w:rFonts w:cs="Times"/>
            <w:i/>
            <w:iCs/>
            <w:color w:val="191717"/>
            <w:sz w:val="18"/>
          </w:rPr>
          <w:t>Torre P</w:t>
        </w:r>
        <w:r w:rsidR="002C165F" w:rsidRPr="00496DB9">
          <w:rPr>
            <w:rFonts w:cs="Times"/>
            <w:color w:val="191717"/>
            <w:sz w:val="18"/>
          </w:rPr>
          <w:t xml:space="preserve">.» </w:t>
        </w:r>
      </w:ins>
    </w:p>
    <w:sectPr w:rsidR="001E4535" w:rsidRPr="00025DFE" w:rsidSect="00AF1BA9">
      <w:headerReference w:type="default" r:id="rId13"/>
      <w:footerReference w:type="default" r:id="rId14"/>
      <w:pgSz w:w="11906" w:h="16838"/>
      <w:pgMar w:top="1417" w:right="1134" w:bottom="1134" w:left="1134"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65E51" w14:textId="77777777" w:rsidR="00C3329D" w:rsidRDefault="00C3329D" w:rsidP="00AF1BA9">
      <w:pPr>
        <w:spacing w:after="0" w:line="240" w:lineRule="auto"/>
      </w:pPr>
      <w:r>
        <w:separator/>
      </w:r>
    </w:p>
  </w:endnote>
  <w:endnote w:type="continuationSeparator" w:id="0">
    <w:p w14:paraId="56DF1F33" w14:textId="77777777" w:rsidR="00C3329D" w:rsidRDefault="00C3329D" w:rsidP="00AF1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iberation Serif">
    <w:altName w:val="Times New Roman"/>
    <w:charset w:val="00"/>
    <w:family w:val="roman"/>
    <w:pitch w:val="variable"/>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Helvetica Neue">
    <w:panose1 w:val="02000503000000020004"/>
    <w:charset w:val="00"/>
    <w:family w:val="auto"/>
    <w:pitch w:val="variable"/>
    <w:sig w:usb0="E50002FF" w:usb1="500079DB" w:usb2="0000001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游明朝">
    <w:charset w:val="80"/>
    <w:family w:val="auto"/>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altName w:val="Consolas"/>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DA257" w14:textId="77777777" w:rsidR="0044117F" w:rsidRDefault="00CE43ED" w:rsidP="00AF1BA9">
    <w:pPr>
      <w:pStyle w:val="Pidipagina"/>
      <w:ind w:left="-1134"/>
    </w:pPr>
    <w:r>
      <w:pict w14:anchorId="6F70F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4.65pt;height:59.35pt">
          <v:imagedata r:id="rId1" o:title="DC-12" cropbottom="14275f"/>
        </v:shape>
      </w:pict>
    </w:r>
  </w:p>
  <w:p w14:paraId="4319AF35" w14:textId="77777777" w:rsidR="0044117F" w:rsidRDefault="0044117F">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21A18" w14:textId="77777777" w:rsidR="00C3329D" w:rsidRDefault="00C3329D" w:rsidP="00AF1BA9">
      <w:pPr>
        <w:spacing w:after="0" w:line="240" w:lineRule="auto"/>
      </w:pPr>
      <w:r>
        <w:separator/>
      </w:r>
    </w:p>
  </w:footnote>
  <w:footnote w:type="continuationSeparator" w:id="0">
    <w:p w14:paraId="7673084B" w14:textId="77777777" w:rsidR="00C3329D" w:rsidRDefault="00C3329D" w:rsidP="00AF1BA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E8215" w14:textId="77777777" w:rsidR="0044117F" w:rsidRDefault="00CE43ED" w:rsidP="00AF1BA9">
    <w:pPr>
      <w:pStyle w:val="Intestazione"/>
      <w:ind w:left="-1134"/>
    </w:pPr>
    <w:r>
      <w:pict w14:anchorId="4C0178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6pt;height:117.35pt">
          <v:imagedata r:id="rId1" o:title="DC-11"/>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C27870"/>
    <w:multiLevelType w:val="multilevel"/>
    <w:tmpl w:val="72EC4CD8"/>
    <w:lvl w:ilvl="0">
      <w:start w:val="1"/>
      <w:numFmt w:val="none"/>
      <w:suff w:val="nothing"/>
      <w:lvlText w:val=""/>
      <w:lvlJc w:val="left"/>
      <w:pPr>
        <w:ind w:left="0" w:firstLine="0"/>
      </w:pPr>
    </w:lvl>
    <w:lvl w:ilvl="1">
      <w:start w:val="1"/>
      <w:numFmt w:val="none"/>
      <w:pStyle w:val="Titolo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3C64119"/>
    <w:multiLevelType w:val="multilevel"/>
    <w:tmpl w:val="59D229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tente di Microsoft Office">
    <w15:presenceInfo w15:providerId="None" w15:userId="Utente di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oNotTrackMoves/>
  <w:defaultTabStop w:val="708"/>
  <w:hyphenationZone w:val="283"/>
  <w:characterSpacingControl w:val="doNotCompress"/>
  <w:hdrShapeDefaults>
    <o:shapedefaults v:ext="edit" spidmax="1434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C8"/>
    <w:rsid w:val="00025DFE"/>
    <w:rsid w:val="00132786"/>
    <w:rsid w:val="001D0CE8"/>
    <w:rsid w:val="001E4535"/>
    <w:rsid w:val="002B28C8"/>
    <w:rsid w:val="002C165F"/>
    <w:rsid w:val="003F268A"/>
    <w:rsid w:val="0044117F"/>
    <w:rsid w:val="00442335"/>
    <w:rsid w:val="00480646"/>
    <w:rsid w:val="00496DB9"/>
    <w:rsid w:val="004A32DE"/>
    <w:rsid w:val="004D2E7A"/>
    <w:rsid w:val="005E7BCC"/>
    <w:rsid w:val="005F37C3"/>
    <w:rsid w:val="00625612"/>
    <w:rsid w:val="006A7AD5"/>
    <w:rsid w:val="006F3298"/>
    <w:rsid w:val="006F4566"/>
    <w:rsid w:val="00721FA8"/>
    <w:rsid w:val="00795011"/>
    <w:rsid w:val="00900255"/>
    <w:rsid w:val="00905842"/>
    <w:rsid w:val="009C1FD3"/>
    <w:rsid w:val="00A452F0"/>
    <w:rsid w:val="00A8540F"/>
    <w:rsid w:val="00AF1BA9"/>
    <w:rsid w:val="00B65A1F"/>
    <w:rsid w:val="00C3329D"/>
    <w:rsid w:val="00C338DF"/>
    <w:rsid w:val="00C412B3"/>
    <w:rsid w:val="00CB19C6"/>
    <w:rsid w:val="00CE43ED"/>
    <w:rsid w:val="00DB1474"/>
    <w:rsid w:val="00E242FE"/>
    <w:rsid w:val="00ED3A40"/>
    <w:rsid w:val="00ED3B69"/>
    <w:rsid w:val="00F36CE6"/>
    <w:rsid w:val="00F510BE"/>
    <w:rsid w:val="00FB7683"/>
    <w:rsid w:val="00FC0B8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40"/>
    <o:shapelayout v:ext="edit">
      <o:idmap v:ext="edit" data="1"/>
    </o:shapelayout>
  </w:shapeDefaults>
  <w:decimalSymbol w:val=","/>
  <w:listSeparator w:val=";"/>
  <w14:docId w14:val="0E16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qFormat/>
    <w:rsid w:val="002C165F"/>
    <w:pPr>
      <w:keepNext/>
      <w:spacing w:after="0" w:line="240" w:lineRule="auto"/>
      <w:jc w:val="center"/>
      <w:outlineLvl w:val="0"/>
    </w:pPr>
    <w:rPr>
      <w:rFonts w:ascii="Times New Roman" w:eastAsia="Times New Roman" w:hAnsi="Times New Roman" w:cs="Times New Roman"/>
      <w:sz w:val="32"/>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rsid w:val="002C165F"/>
    <w:rPr>
      <w:rFonts w:ascii="Times New Roman" w:eastAsia="Times New Roman" w:hAnsi="Times New Roman" w:cs="Times New Roman"/>
      <w:sz w:val="32"/>
      <w:szCs w:val="24"/>
      <w:lang w:eastAsia="it-IT"/>
    </w:rPr>
  </w:style>
  <w:style w:type="paragraph" w:styleId="Intestazione">
    <w:name w:val="header"/>
    <w:basedOn w:val="Normale"/>
    <w:link w:val="IntestazioneCarattere"/>
    <w:uiPriority w:val="99"/>
    <w:unhideWhenUsed/>
    <w:rsid w:val="00AF1BA9"/>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AF1BA9"/>
  </w:style>
  <w:style w:type="paragraph" w:styleId="Pidipagina">
    <w:name w:val="footer"/>
    <w:basedOn w:val="Normale"/>
    <w:link w:val="PidipaginaCarattere"/>
    <w:uiPriority w:val="99"/>
    <w:unhideWhenUsed/>
    <w:rsid w:val="00AF1BA9"/>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AF1BA9"/>
  </w:style>
  <w:style w:type="paragraph" w:customStyle="1" w:styleId="Titolo21">
    <w:name w:val="Titolo 21"/>
    <w:basedOn w:val="Normale"/>
    <w:next w:val="Normale"/>
    <w:qFormat/>
    <w:rsid w:val="002C165F"/>
    <w:pPr>
      <w:keepNext/>
      <w:numPr>
        <w:ilvl w:val="1"/>
        <w:numId w:val="1"/>
      </w:numPr>
      <w:suppressAutoHyphens/>
      <w:spacing w:after="0" w:line="240" w:lineRule="auto"/>
      <w:outlineLvl w:val="1"/>
    </w:pPr>
    <w:rPr>
      <w:rFonts w:ascii="Liberation Serif" w:eastAsia="SimSun" w:hAnsi="Liberation Serif" w:cs="Mangal"/>
      <w:b/>
      <w:bCs/>
      <w:kern w:val="2"/>
      <w:sz w:val="28"/>
      <w:szCs w:val="24"/>
      <w:lang w:val="en-US" w:eastAsia="zh-CN" w:bidi="hi-IN"/>
    </w:rPr>
  </w:style>
  <w:style w:type="character" w:styleId="Enfasicorsivo">
    <w:name w:val="Emphasis"/>
    <w:basedOn w:val="Caratterepredefinitoparagrafo"/>
    <w:uiPriority w:val="20"/>
    <w:qFormat/>
    <w:rsid w:val="002C165F"/>
    <w:rPr>
      <w:i/>
      <w:iCs/>
    </w:rPr>
  </w:style>
  <w:style w:type="paragraph" w:customStyle="1" w:styleId="Standard">
    <w:name w:val="Standard"/>
    <w:rsid w:val="002C165F"/>
    <w:pPr>
      <w:widowControl w:val="0"/>
      <w:suppressAutoHyphens/>
      <w:spacing w:after="0" w:line="240" w:lineRule="auto"/>
      <w:textAlignment w:val="baseline"/>
    </w:pPr>
    <w:rPr>
      <w:rFonts w:ascii="Times New Roman" w:eastAsia="Times New Roman" w:hAnsi="Times New Roman" w:cs="Times New Roman"/>
      <w:sz w:val="20"/>
      <w:szCs w:val="20"/>
      <w:lang w:eastAsia="it-IT"/>
    </w:rPr>
  </w:style>
  <w:style w:type="paragraph" w:customStyle="1" w:styleId="Corpo">
    <w:name w:val="Corpo"/>
    <w:rsid w:val="002C165F"/>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it-IT"/>
    </w:rPr>
  </w:style>
  <w:style w:type="character" w:customStyle="1" w:styleId="t1">
    <w:name w:val="t1"/>
    <w:basedOn w:val="Caratterepredefinitoparagrafo"/>
    <w:rsid w:val="002C165F"/>
  </w:style>
  <w:style w:type="character" w:styleId="Collegamentoipertestuale">
    <w:name w:val="Hyperlink"/>
    <w:basedOn w:val="Caratterepredefinitoparagrafo"/>
    <w:uiPriority w:val="99"/>
    <w:unhideWhenUsed/>
    <w:rsid w:val="002C165F"/>
    <w:rPr>
      <w:color w:val="0000FF"/>
      <w:u w:val="single"/>
    </w:rPr>
  </w:style>
  <w:style w:type="character" w:styleId="Collegamentovisitato">
    <w:name w:val="FollowedHyperlink"/>
    <w:basedOn w:val="Caratterepredefinitoparagrafo"/>
    <w:uiPriority w:val="99"/>
    <w:semiHidden/>
    <w:unhideWhenUsed/>
    <w:rsid w:val="002C165F"/>
    <w:rPr>
      <w:color w:val="954F72" w:themeColor="followedHyperlink"/>
      <w:u w:val="single"/>
    </w:rPr>
  </w:style>
  <w:style w:type="character" w:customStyle="1" w:styleId="Nessuno">
    <w:name w:val="Nessuno"/>
    <w:rsid w:val="002C165F"/>
  </w:style>
  <w:style w:type="paragraph" w:styleId="Testofumetto">
    <w:name w:val="Balloon Text"/>
    <w:basedOn w:val="Normale"/>
    <w:link w:val="TestofumettoCarattere"/>
    <w:uiPriority w:val="99"/>
    <w:semiHidden/>
    <w:unhideWhenUsed/>
    <w:rsid w:val="002C165F"/>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2C165F"/>
    <w:rPr>
      <w:rFonts w:ascii="Lucida Grande" w:hAnsi="Lucida Grande" w:cs="Lucida Grande"/>
      <w:sz w:val="18"/>
      <w:szCs w:val="18"/>
    </w:rPr>
  </w:style>
  <w:style w:type="paragraph" w:styleId="NormaleWeb">
    <w:name w:val="Normal (Web)"/>
    <w:basedOn w:val="Normale"/>
    <w:uiPriority w:val="99"/>
    <w:unhideWhenUsed/>
    <w:rsid w:val="002C165F"/>
    <w:pPr>
      <w:spacing w:before="100" w:beforeAutospacing="1" w:after="100" w:afterAutospacing="1" w:line="240" w:lineRule="auto"/>
    </w:pPr>
    <w:rPr>
      <w:rFonts w:ascii="Times" w:eastAsiaTheme="minorEastAsia" w:hAnsi="Times" w:cs="Times New Roman"/>
      <w:sz w:val="20"/>
      <w:szCs w:val="20"/>
      <w:lang w:eastAsia="it-IT"/>
    </w:rPr>
  </w:style>
  <w:style w:type="character" w:styleId="Enfasigrassetto">
    <w:name w:val="Strong"/>
    <w:basedOn w:val="Caratterepredefinitoparagrafo"/>
    <w:uiPriority w:val="22"/>
    <w:qFormat/>
    <w:rsid w:val="002C165F"/>
    <w:rPr>
      <w:b/>
      <w:bCs/>
    </w:rPr>
  </w:style>
  <w:style w:type="paragraph" w:styleId="Paragrafoelenco">
    <w:name w:val="List Paragraph"/>
    <w:basedOn w:val="Normale"/>
    <w:uiPriority w:val="34"/>
    <w:qFormat/>
    <w:rsid w:val="002C165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qFormat/>
    <w:rsid w:val="002C165F"/>
    <w:pPr>
      <w:keepNext/>
      <w:spacing w:after="0" w:line="240" w:lineRule="auto"/>
      <w:jc w:val="center"/>
      <w:outlineLvl w:val="0"/>
    </w:pPr>
    <w:rPr>
      <w:rFonts w:ascii="Times New Roman" w:eastAsia="Times New Roman" w:hAnsi="Times New Roman" w:cs="Times New Roman"/>
      <w:sz w:val="32"/>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rsid w:val="002C165F"/>
    <w:rPr>
      <w:rFonts w:ascii="Times New Roman" w:eastAsia="Times New Roman" w:hAnsi="Times New Roman" w:cs="Times New Roman"/>
      <w:sz w:val="32"/>
      <w:szCs w:val="24"/>
      <w:lang w:eastAsia="it-IT"/>
    </w:rPr>
  </w:style>
  <w:style w:type="paragraph" w:styleId="Intestazione">
    <w:name w:val="header"/>
    <w:basedOn w:val="Normale"/>
    <w:link w:val="IntestazioneCarattere"/>
    <w:uiPriority w:val="99"/>
    <w:unhideWhenUsed/>
    <w:rsid w:val="00AF1BA9"/>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AF1BA9"/>
  </w:style>
  <w:style w:type="paragraph" w:styleId="Pidipagina">
    <w:name w:val="footer"/>
    <w:basedOn w:val="Normale"/>
    <w:link w:val="PidipaginaCarattere"/>
    <w:uiPriority w:val="99"/>
    <w:unhideWhenUsed/>
    <w:rsid w:val="00AF1BA9"/>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AF1BA9"/>
  </w:style>
  <w:style w:type="paragraph" w:customStyle="1" w:styleId="Titolo21">
    <w:name w:val="Titolo 21"/>
    <w:basedOn w:val="Normale"/>
    <w:next w:val="Normale"/>
    <w:qFormat/>
    <w:rsid w:val="002C165F"/>
    <w:pPr>
      <w:keepNext/>
      <w:numPr>
        <w:ilvl w:val="1"/>
        <w:numId w:val="1"/>
      </w:numPr>
      <w:suppressAutoHyphens/>
      <w:spacing w:after="0" w:line="240" w:lineRule="auto"/>
      <w:outlineLvl w:val="1"/>
    </w:pPr>
    <w:rPr>
      <w:rFonts w:ascii="Liberation Serif" w:eastAsia="SimSun" w:hAnsi="Liberation Serif" w:cs="Mangal"/>
      <w:b/>
      <w:bCs/>
      <w:kern w:val="2"/>
      <w:sz w:val="28"/>
      <w:szCs w:val="24"/>
      <w:lang w:val="en-US" w:eastAsia="zh-CN" w:bidi="hi-IN"/>
    </w:rPr>
  </w:style>
  <w:style w:type="character" w:styleId="Enfasicorsivo">
    <w:name w:val="Emphasis"/>
    <w:basedOn w:val="Caratterepredefinitoparagrafo"/>
    <w:uiPriority w:val="20"/>
    <w:qFormat/>
    <w:rsid w:val="002C165F"/>
    <w:rPr>
      <w:i/>
      <w:iCs/>
    </w:rPr>
  </w:style>
  <w:style w:type="paragraph" w:customStyle="1" w:styleId="Standard">
    <w:name w:val="Standard"/>
    <w:rsid w:val="002C165F"/>
    <w:pPr>
      <w:widowControl w:val="0"/>
      <w:suppressAutoHyphens/>
      <w:spacing w:after="0" w:line="240" w:lineRule="auto"/>
      <w:textAlignment w:val="baseline"/>
    </w:pPr>
    <w:rPr>
      <w:rFonts w:ascii="Times New Roman" w:eastAsia="Times New Roman" w:hAnsi="Times New Roman" w:cs="Times New Roman"/>
      <w:sz w:val="20"/>
      <w:szCs w:val="20"/>
      <w:lang w:eastAsia="it-IT"/>
    </w:rPr>
  </w:style>
  <w:style w:type="paragraph" w:customStyle="1" w:styleId="Corpo">
    <w:name w:val="Corpo"/>
    <w:rsid w:val="002C165F"/>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it-IT"/>
    </w:rPr>
  </w:style>
  <w:style w:type="character" w:customStyle="1" w:styleId="t1">
    <w:name w:val="t1"/>
    <w:basedOn w:val="Caratterepredefinitoparagrafo"/>
    <w:rsid w:val="002C165F"/>
  </w:style>
  <w:style w:type="character" w:styleId="Collegamentoipertestuale">
    <w:name w:val="Hyperlink"/>
    <w:basedOn w:val="Caratterepredefinitoparagrafo"/>
    <w:uiPriority w:val="99"/>
    <w:unhideWhenUsed/>
    <w:rsid w:val="002C165F"/>
    <w:rPr>
      <w:color w:val="0000FF"/>
      <w:u w:val="single"/>
    </w:rPr>
  </w:style>
  <w:style w:type="character" w:styleId="Collegamentovisitato">
    <w:name w:val="FollowedHyperlink"/>
    <w:basedOn w:val="Caratterepredefinitoparagrafo"/>
    <w:uiPriority w:val="99"/>
    <w:semiHidden/>
    <w:unhideWhenUsed/>
    <w:rsid w:val="002C165F"/>
    <w:rPr>
      <w:color w:val="954F72" w:themeColor="followedHyperlink"/>
      <w:u w:val="single"/>
    </w:rPr>
  </w:style>
  <w:style w:type="character" w:customStyle="1" w:styleId="Nessuno">
    <w:name w:val="Nessuno"/>
    <w:rsid w:val="002C165F"/>
  </w:style>
  <w:style w:type="paragraph" w:styleId="Testofumetto">
    <w:name w:val="Balloon Text"/>
    <w:basedOn w:val="Normale"/>
    <w:link w:val="TestofumettoCarattere"/>
    <w:uiPriority w:val="99"/>
    <w:semiHidden/>
    <w:unhideWhenUsed/>
    <w:rsid w:val="002C165F"/>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2C165F"/>
    <w:rPr>
      <w:rFonts w:ascii="Lucida Grande" w:hAnsi="Lucida Grande" w:cs="Lucida Grande"/>
      <w:sz w:val="18"/>
      <w:szCs w:val="18"/>
    </w:rPr>
  </w:style>
  <w:style w:type="paragraph" w:styleId="NormaleWeb">
    <w:name w:val="Normal (Web)"/>
    <w:basedOn w:val="Normale"/>
    <w:uiPriority w:val="99"/>
    <w:unhideWhenUsed/>
    <w:rsid w:val="002C165F"/>
    <w:pPr>
      <w:spacing w:before="100" w:beforeAutospacing="1" w:after="100" w:afterAutospacing="1" w:line="240" w:lineRule="auto"/>
    </w:pPr>
    <w:rPr>
      <w:rFonts w:ascii="Times" w:eastAsiaTheme="minorEastAsia" w:hAnsi="Times" w:cs="Times New Roman"/>
      <w:sz w:val="20"/>
      <w:szCs w:val="20"/>
      <w:lang w:eastAsia="it-IT"/>
    </w:rPr>
  </w:style>
  <w:style w:type="character" w:styleId="Enfasigrassetto">
    <w:name w:val="Strong"/>
    <w:basedOn w:val="Caratterepredefinitoparagrafo"/>
    <w:uiPriority w:val="22"/>
    <w:qFormat/>
    <w:rsid w:val="002C165F"/>
    <w:rPr>
      <w:b/>
      <w:bCs/>
    </w:rPr>
  </w:style>
  <w:style w:type="paragraph" w:styleId="Paragrafoelenco">
    <w:name w:val="List Paragraph"/>
    <w:basedOn w:val="Normale"/>
    <w:uiPriority w:val="34"/>
    <w:qFormat/>
    <w:rsid w:val="002C1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22mailto:" TargetMode="External"/><Relationship Id="rId12" Type="http://schemas.openxmlformats.org/officeDocument/2006/relationships/hyperlink" Target="mailto:pal-na.ufficiostampa@beniculturali.it"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Coopculture.it" TargetMode="External"/><Relationship Id="rId10" Type="http://schemas.openxmlformats.org/officeDocument/2006/relationships/hyperlink" Target="http://www.palazzorealedinapoli.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49F6B-3931-BD46-9F29-9F95DD444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3839</Words>
  <Characters>21885</Characters>
  <Application>Microsoft Macintosh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francesco.giordano85@gmail.com</dc:creator>
  <cp:keywords/>
  <dc:description/>
  <cp:lastModifiedBy>Utente di Microsoft Office</cp:lastModifiedBy>
  <cp:revision>6</cp:revision>
  <cp:lastPrinted>2022-05-18T14:43:00Z</cp:lastPrinted>
  <dcterms:created xsi:type="dcterms:W3CDTF">2022-05-19T14:26:00Z</dcterms:created>
  <dcterms:modified xsi:type="dcterms:W3CDTF">2022-09-27T15:30:00Z</dcterms:modified>
</cp:coreProperties>
</file>